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1020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2"/>
      </w:tblGrid>
      <w:tr w:rsidR="00B928AD" w:rsidRPr="00251E37" w14:paraId="19500626" w14:textId="77777777" w:rsidTr="00034EFA">
        <w:tc>
          <w:tcPr>
            <w:tcW w:w="5103" w:type="dxa"/>
          </w:tcPr>
          <w:p w14:paraId="1E5C89B2" w14:textId="77777777" w:rsidR="00B928AD" w:rsidRPr="00A05FC8" w:rsidRDefault="00B928AD" w:rsidP="00B928AD">
            <w:pPr>
              <w:spacing w:line="276" w:lineRule="auto"/>
              <w:jc w:val="center"/>
              <w:outlineLvl w:val="0"/>
              <w:rPr>
                <w:rFonts w:ascii="Arial" w:eastAsia="Arial" w:hAnsi="Arial" w:cs="Arial"/>
                <w:b/>
                <w:sz w:val="18"/>
                <w:szCs w:val="18"/>
                <w:lang w:val="sl-SI"/>
              </w:rPr>
            </w:pPr>
            <w:r w:rsidRPr="00A05FC8">
              <w:rPr>
                <w:rFonts w:ascii="Arial" w:eastAsia="Arial" w:hAnsi="Arial" w:cs="Arial"/>
                <w:b/>
                <w:sz w:val="18"/>
                <w:szCs w:val="18"/>
                <w:lang w:val="sl-SI"/>
              </w:rPr>
              <w:t>STATUT</w:t>
            </w:r>
          </w:p>
          <w:p w14:paraId="22BF0C2F" w14:textId="77777777" w:rsidR="003E2D19" w:rsidRPr="00447307" w:rsidRDefault="00B928AD" w:rsidP="00B928AD">
            <w:pPr>
              <w:spacing w:line="276" w:lineRule="auto"/>
              <w:jc w:val="center"/>
              <w:rPr>
                <w:rFonts w:ascii="Arial" w:eastAsia="Arial" w:hAnsi="Arial" w:cs="Arial"/>
                <w:b/>
                <w:sz w:val="18"/>
                <w:szCs w:val="18"/>
                <w:lang w:val="en-GB"/>
              </w:rPr>
            </w:pPr>
            <w:proofErr w:type="spellStart"/>
            <w:r w:rsidRPr="00447307">
              <w:rPr>
                <w:rFonts w:ascii="Arial" w:eastAsia="Arial" w:hAnsi="Arial" w:cs="Arial"/>
                <w:b/>
                <w:sz w:val="18"/>
                <w:szCs w:val="18"/>
                <w:lang w:val="en-GB"/>
              </w:rPr>
              <w:t>GreenHer</w:t>
            </w:r>
            <w:proofErr w:type="spellEnd"/>
            <w:r w:rsidRPr="00447307">
              <w:rPr>
                <w:rFonts w:ascii="Arial" w:eastAsia="Arial" w:hAnsi="Arial" w:cs="Arial"/>
                <w:b/>
                <w:sz w:val="18"/>
                <w:szCs w:val="18"/>
                <w:lang w:val="en-GB"/>
              </w:rPr>
              <w:t xml:space="preserve"> </w:t>
            </w:r>
            <w:proofErr w:type="spellStart"/>
            <w:r w:rsidRPr="00447307">
              <w:rPr>
                <w:rFonts w:ascii="Arial" w:eastAsia="Arial" w:hAnsi="Arial" w:cs="Arial"/>
                <w:b/>
                <w:sz w:val="18"/>
                <w:szCs w:val="18"/>
                <w:lang w:val="en-GB"/>
              </w:rPr>
              <w:t>CoE</w:t>
            </w:r>
            <w:proofErr w:type="spellEnd"/>
            <w:r w:rsidRPr="00447307">
              <w:rPr>
                <w:rFonts w:ascii="Arial" w:eastAsia="Arial" w:hAnsi="Arial" w:cs="Arial"/>
                <w:b/>
                <w:sz w:val="18"/>
                <w:szCs w:val="18"/>
                <w:lang w:val="en-GB"/>
              </w:rPr>
              <w:t xml:space="preserve"> </w:t>
            </w:r>
          </w:p>
          <w:p w14:paraId="5F1B2404" w14:textId="0B85B009" w:rsidR="00B928AD" w:rsidRPr="00447307" w:rsidRDefault="00B928AD" w:rsidP="00B928AD">
            <w:pPr>
              <w:spacing w:line="276" w:lineRule="auto"/>
              <w:jc w:val="center"/>
              <w:rPr>
                <w:rFonts w:ascii="Arial" w:eastAsia="Arial" w:hAnsi="Arial" w:cs="Arial"/>
                <w:b/>
                <w:sz w:val="18"/>
                <w:szCs w:val="18"/>
                <w:lang w:val="en-GB"/>
              </w:rPr>
            </w:pPr>
            <w:r w:rsidRPr="00447307">
              <w:rPr>
                <w:rFonts w:ascii="Arial" w:eastAsia="Arial" w:hAnsi="Arial" w:cs="Arial"/>
                <w:b/>
                <w:sz w:val="18"/>
                <w:szCs w:val="18"/>
                <w:lang w:val="en-GB"/>
              </w:rPr>
              <w:t xml:space="preserve">Centra </w:t>
            </w:r>
            <w:proofErr w:type="spellStart"/>
            <w:r w:rsidRPr="00447307">
              <w:rPr>
                <w:rFonts w:ascii="Arial" w:eastAsia="Arial" w:hAnsi="Arial" w:cs="Arial"/>
                <w:b/>
                <w:sz w:val="18"/>
                <w:szCs w:val="18"/>
                <w:lang w:val="en-GB"/>
              </w:rPr>
              <w:t>odličnosti</w:t>
            </w:r>
            <w:proofErr w:type="spellEnd"/>
            <w:r w:rsidRPr="00447307">
              <w:rPr>
                <w:rFonts w:ascii="Arial" w:eastAsia="Arial" w:hAnsi="Arial" w:cs="Arial"/>
                <w:b/>
                <w:sz w:val="18"/>
                <w:szCs w:val="18"/>
                <w:lang w:val="en-GB"/>
              </w:rPr>
              <w:t xml:space="preserve"> za </w:t>
            </w:r>
            <w:proofErr w:type="spellStart"/>
            <w:r w:rsidRPr="00447307">
              <w:rPr>
                <w:rFonts w:ascii="Arial" w:eastAsia="Arial" w:hAnsi="Arial" w:cs="Arial"/>
                <w:b/>
                <w:sz w:val="18"/>
                <w:szCs w:val="18"/>
                <w:lang w:val="en-GB"/>
              </w:rPr>
              <w:t>zeleno</w:t>
            </w:r>
            <w:proofErr w:type="spellEnd"/>
            <w:r w:rsidRPr="00447307">
              <w:rPr>
                <w:rFonts w:ascii="Arial" w:eastAsia="Arial" w:hAnsi="Arial" w:cs="Arial"/>
                <w:b/>
                <w:sz w:val="18"/>
                <w:szCs w:val="18"/>
                <w:lang w:val="en-GB"/>
              </w:rPr>
              <w:t xml:space="preserve"> </w:t>
            </w:r>
            <w:r w:rsidRPr="00A05FC8">
              <w:rPr>
                <w:rFonts w:ascii="Arial" w:eastAsia="Arial" w:hAnsi="Arial" w:cs="Arial"/>
                <w:b/>
                <w:sz w:val="18"/>
                <w:szCs w:val="18"/>
                <w:lang w:val="sl-SI"/>
              </w:rPr>
              <w:t>dediščinsko znanost</w:t>
            </w:r>
            <w:r w:rsidRPr="00A05FC8">
              <w:rPr>
                <w:rFonts w:ascii="Arial" w:eastAsia="Arial" w:hAnsi="Arial" w:cs="Arial"/>
                <w:b/>
                <w:spacing w:val="-3"/>
                <w:sz w:val="18"/>
                <w:szCs w:val="18"/>
                <w:lang w:val="en-GB" w:eastAsia="fi-FI"/>
              </w:rPr>
              <w:t xml:space="preserve"> </w:t>
            </w:r>
          </w:p>
          <w:p w14:paraId="2F4189B1" w14:textId="77777777" w:rsidR="00B928AD" w:rsidRPr="00A05FC8" w:rsidRDefault="00B928AD" w:rsidP="00B928AD">
            <w:pPr>
              <w:spacing w:line="276" w:lineRule="auto"/>
              <w:jc w:val="both"/>
              <w:rPr>
                <w:rFonts w:ascii="Arial" w:eastAsia="Arial" w:hAnsi="Arial" w:cs="Arial"/>
                <w:sz w:val="18"/>
                <w:szCs w:val="18"/>
                <w:lang w:val="en-GB"/>
              </w:rPr>
            </w:pPr>
          </w:p>
          <w:p w14:paraId="004C15C9" w14:textId="77777777" w:rsidR="00B928AD" w:rsidRPr="00A05FC8" w:rsidRDefault="00B928AD" w:rsidP="00B928AD">
            <w:pPr>
              <w:spacing w:line="276" w:lineRule="auto"/>
              <w:jc w:val="both"/>
              <w:rPr>
                <w:rFonts w:ascii="Arial" w:eastAsia="Arial" w:hAnsi="Arial" w:cs="Arial"/>
                <w:sz w:val="18"/>
                <w:szCs w:val="18"/>
                <w:lang w:val="en-GB"/>
              </w:rPr>
            </w:pPr>
          </w:p>
          <w:p w14:paraId="01EC6244" w14:textId="4C4243D2" w:rsidR="00B928AD" w:rsidRPr="002F44A5" w:rsidRDefault="0061537E" w:rsidP="0061537E">
            <w:pPr>
              <w:spacing w:line="276" w:lineRule="auto"/>
              <w:jc w:val="center"/>
              <w:rPr>
                <w:rFonts w:ascii="Arial" w:eastAsia="Arial" w:hAnsi="Arial" w:cs="Arial"/>
                <w:b/>
                <w:caps/>
                <w:sz w:val="18"/>
                <w:szCs w:val="18"/>
                <w:lang w:val="it-IT"/>
              </w:rPr>
            </w:pPr>
            <w:r w:rsidRPr="002F44A5">
              <w:rPr>
                <w:rFonts w:ascii="Arial" w:eastAsia="Arial" w:hAnsi="Arial" w:cs="Arial"/>
                <w:b/>
                <w:caps/>
                <w:sz w:val="18"/>
                <w:szCs w:val="18"/>
                <w:lang w:val="it-IT"/>
              </w:rPr>
              <w:t xml:space="preserve">I. </w:t>
            </w:r>
            <w:r w:rsidR="00B928AD" w:rsidRPr="002F44A5">
              <w:rPr>
                <w:rFonts w:ascii="Arial" w:eastAsia="Arial" w:hAnsi="Arial" w:cs="Arial"/>
                <w:b/>
                <w:caps/>
                <w:sz w:val="18"/>
                <w:szCs w:val="18"/>
                <w:lang w:val="it-IT"/>
              </w:rPr>
              <w:t>temeljne določbe</w:t>
            </w:r>
          </w:p>
          <w:p w14:paraId="7D3DEA1B" w14:textId="77777777" w:rsidR="00B928AD" w:rsidRPr="00A05FC8" w:rsidRDefault="00B928AD" w:rsidP="00B928AD">
            <w:pPr>
              <w:spacing w:line="276" w:lineRule="auto"/>
              <w:jc w:val="both"/>
              <w:outlineLvl w:val="0"/>
              <w:rPr>
                <w:rFonts w:ascii="Arial" w:eastAsia="Arial" w:hAnsi="Arial" w:cs="Arial"/>
                <w:b/>
                <w:sz w:val="18"/>
                <w:szCs w:val="18"/>
                <w:lang w:val="sl-SI"/>
              </w:rPr>
            </w:pPr>
          </w:p>
          <w:p w14:paraId="4B4B1A99" w14:textId="77777777" w:rsidR="00B928AD" w:rsidRPr="00A05FC8" w:rsidRDefault="00B928AD" w:rsidP="00B928AD">
            <w:pPr>
              <w:spacing w:line="276" w:lineRule="auto"/>
              <w:jc w:val="center"/>
              <w:outlineLvl w:val="0"/>
              <w:rPr>
                <w:rFonts w:ascii="Arial" w:eastAsia="Arial" w:hAnsi="Arial" w:cs="Arial"/>
                <w:b/>
                <w:sz w:val="18"/>
                <w:szCs w:val="18"/>
                <w:lang w:val="sl-SI"/>
              </w:rPr>
            </w:pPr>
            <w:r w:rsidRPr="00A05FC8">
              <w:rPr>
                <w:rFonts w:ascii="Arial" w:eastAsia="Arial" w:hAnsi="Arial" w:cs="Arial"/>
                <w:b/>
                <w:sz w:val="18"/>
                <w:szCs w:val="18"/>
                <w:lang w:val="sl-SI"/>
              </w:rPr>
              <w:t>Člen 1</w:t>
            </w:r>
          </w:p>
          <w:p w14:paraId="1B48451D" w14:textId="77777777" w:rsidR="00B928AD" w:rsidRPr="00A05FC8" w:rsidRDefault="00B928AD" w:rsidP="00B928AD">
            <w:pPr>
              <w:spacing w:line="276" w:lineRule="auto"/>
              <w:jc w:val="center"/>
              <w:rPr>
                <w:rFonts w:ascii="Arial" w:eastAsia="Arial" w:hAnsi="Arial" w:cs="Arial"/>
                <w:b/>
                <w:sz w:val="18"/>
                <w:szCs w:val="18"/>
                <w:lang w:val="sl-SI"/>
              </w:rPr>
            </w:pPr>
            <w:r w:rsidRPr="00A05FC8">
              <w:rPr>
                <w:rFonts w:ascii="Arial" w:eastAsia="Arial" w:hAnsi="Arial" w:cs="Arial"/>
                <w:b/>
                <w:sz w:val="18"/>
                <w:szCs w:val="18"/>
                <w:lang w:val="sl-SI"/>
              </w:rPr>
              <w:t>(status Centra, ustanovitelj)</w:t>
            </w:r>
          </w:p>
          <w:p w14:paraId="3E9021BB" w14:textId="77777777" w:rsidR="00B928AD" w:rsidRPr="00A05FC8" w:rsidRDefault="00B928AD" w:rsidP="00B928AD">
            <w:pPr>
              <w:spacing w:line="276" w:lineRule="auto"/>
              <w:jc w:val="center"/>
              <w:rPr>
                <w:rFonts w:ascii="Arial" w:eastAsia="Arial" w:hAnsi="Arial" w:cs="Arial"/>
                <w:b/>
                <w:bCs/>
                <w:sz w:val="18"/>
                <w:szCs w:val="18"/>
                <w:lang w:val="sl-SI"/>
              </w:rPr>
            </w:pPr>
          </w:p>
          <w:p w14:paraId="5DB3F018" w14:textId="1EB39F33" w:rsidR="00F87C8A" w:rsidRPr="00A05FC8" w:rsidRDefault="00B928AD" w:rsidP="00753A12">
            <w:pPr>
              <w:pStyle w:val="Odstavekseznama"/>
              <w:numPr>
                <w:ilvl w:val="0"/>
                <w:numId w:val="14"/>
              </w:numPr>
              <w:spacing w:line="276" w:lineRule="auto"/>
              <w:ind w:left="601" w:hanging="357"/>
              <w:jc w:val="both"/>
              <w:rPr>
                <w:rFonts w:ascii="Arial" w:eastAsia="Arial" w:hAnsi="Arial" w:cs="Arial"/>
                <w:sz w:val="18"/>
                <w:szCs w:val="18"/>
                <w:lang w:val="sl-SI"/>
              </w:rPr>
            </w:pPr>
            <w:proofErr w:type="spellStart"/>
            <w:r w:rsidRPr="00A05FC8">
              <w:rPr>
                <w:rFonts w:ascii="Arial" w:eastAsia="Arial" w:hAnsi="Arial" w:cs="Arial"/>
                <w:sz w:val="18"/>
                <w:szCs w:val="18"/>
                <w:lang w:val="sl-SI"/>
              </w:rPr>
              <w:t>GreenHer</w:t>
            </w:r>
            <w:proofErr w:type="spellEnd"/>
            <w:r w:rsidRPr="00A05FC8">
              <w:rPr>
                <w:rFonts w:ascii="Arial" w:eastAsia="Arial" w:hAnsi="Arial" w:cs="Arial"/>
                <w:sz w:val="18"/>
                <w:szCs w:val="18"/>
                <w:lang w:val="sl-SI"/>
              </w:rPr>
              <w:t xml:space="preserve"> Center odličnosti za zeleno dediščinsko znanost (v nadaljevanju: Center) je avtonomna enota Univerze v Ljubljani (v nadaljevanju: UL) v okviru Multidisciplinarnega raziskovalno-razvojnega centra UL.</w:t>
            </w:r>
          </w:p>
          <w:p w14:paraId="31F79A58" w14:textId="333761B3" w:rsidR="00B928AD" w:rsidRPr="00A05FC8" w:rsidRDefault="00B928AD" w:rsidP="00753A12">
            <w:pPr>
              <w:pStyle w:val="Odstavekseznama"/>
              <w:numPr>
                <w:ilvl w:val="0"/>
                <w:numId w:val="14"/>
              </w:numPr>
              <w:spacing w:line="276" w:lineRule="auto"/>
              <w:ind w:left="601" w:hanging="357"/>
              <w:jc w:val="both"/>
              <w:rPr>
                <w:rFonts w:ascii="Arial" w:eastAsia="Arial" w:hAnsi="Arial" w:cs="Arial"/>
                <w:sz w:val="18"/>
                <w:szCs w:val="18"/>
                <w:lang w:val="sl-SI"/>
              </w:rPr>
            </w:pPr>
            <w:proofErr w:type="spellStart"/>
            <w:r w:rsidRPr="00A05FC8">
              <w:rPr>
                <w:rFonts w:ascii="Arial" w:eastAsia="Arial" w:hAnsi="Arial" w:cs="Arial"/>
                <w:sz w:val="18"/>
                <w:szCs w:val="18"/>
                <w:lang w:val="sl-SI"/>
              </w:rPr>
              <w:t>GreenHer</w:t>
            </w:r>
            <w:proofErr w:type="spellEnd"/>
            <w:r w:rsidRPr="00A05FC8">
              <w:rPr>
                <w:rFonts w:ascii="Arial" w:eastAsia="Arial" w:hAnsi="Arial" w:cs="Arial"/>
                <w:sz w:val="18"/>
                <w:szCs w:val="18"/>
                <w:lang w:val="sl-SI"/>
              </w:rPr>
              <w:t xml:space="preserve"> Center odličnosti je</w:t>
            </w:r>
            <w:r w:rsidR="00D553B3" w:rsidRPr="00A05FC8">
              <w:rPr>
                <w:rFonts w:ascii="Arial" w:eastAsia="Arial" w:hAnsi="Arial" w:cs="Arial"/>
                <w:sz w:val="18"/>
                <w:szCs w:val="18"/>
                <w:lang w:val="sl-SI"/>
              </w:rPr>
              <w:t xml:space="preserve"> dne </w:t>
            </w:r>
            <w:r w:rsidR="00C15057" w:rsidRPr="005F7949">
              <w:rPr>
                <w:rFonts w:ascii="Arial" w:eastAsia="Arial" w:hAnsi="Arial" w:cs="Arial"/>
                <w:sz w:val="18"/>
                <w:szCs w:val="18"/>
                <w:lang w:val="sl-SI"/>
              </w:rPr>
              <w:t>21. 10. 2025</w:t>
            </w:r>
            <w:r w:rsidRPr="00A05FC8">
              <w:rPr>
                <w:rFonts w:ascii="Arial" w:eastAsia="Arial" w:hAnsi="Arial" w:cs="Arial"/>
                <w:sz w:val="18"/>
                <w:szCs w:val="18"/>
                <w:lang w:val="sl-SI"/>
              </w:rPr>
              <w:t xml:space="preserve"> ustanovila Univerza v Ljubljani </w:t>
            </w:r>
            <w:r w:rsidRPr="00A05FC8">
              <w:rPr>
                <w:rStyle w:val="notranslate"/>
                <w:rFonts w:ascii="Arial" w:eastAsia="Arial" w:hAnsi="Arial" w:cs="Arial"/>
                <w:sz w:val="18"/>
                <w:szCs w:val="18"/>
                <w:lang w:val="sl-SI"/>
              </w:rPr>
              <w:t>s sklepom Senata UL</w:t>
            </w:r>
            <w:r w:rsidR="00D553B3" w:rsidRPr="00A05FC8">
              <w:rPr>
                <w:rStyle w:val="notranslate"/>
                <w:rFonts w:ascii="Arial" w:eastAsia="Arial" w:hAnsi="Arial" w:cs="Arial"/>
                <w:sz w:val="18"/>
                <w:szCs w:val="18"/>
                <w:lang w:val="sl-SI"/>
              </w:rPr>
              <w:t xml:space="preserve"> št. </w:t>
            </w:r>
            <w:r w:rsidR="001933AE">
              <w:rPr>
                <w:rStyle w:val="notranslate"/>
                <w:rFonts w:ascii="Arial" w:eastAsia="Arial" w:hAnsi="Arial" w:cs="Arial"/>
                <w:sz w:val="18"/>
                <w:szCs w:val="18"/>
                <w:lang w:val="sl-SI"/>
              </w:rPr>
              <w:t>8.1</w:t>
            </w:r>
            <w:r w:rsidRPr="00A05FC8">
              <w:rPr>
                <w:rStyle w:val="notranslate"/>
                <w:rFonts w:ascii="Arial" w:eastAsia="Arial" w:hAnsi="Arial" w:cs="Arial"/>
                <w:sz w:val="18"/>
                <w:szCs w:val="18"/>
                <w:lang w:val="sl-SI"/>
              </w:rPr>
              <w:t>.</w:t>
            </w:r>
          </w:p>
          <w:p w14:paraId="206748FB" w14:textId="77777777" w:rsidR="00595C74" w:rsidRPr="00A05FC8" w:rsidRDefault="00595C74" w:rsidP="00B928AD">
            <w:pPr>
              <w:spacing w:line="276" w:lineRule="auto"/>
              <w:jc w:val="center"/>
              <w:outlineLvl w:val="0"/>
              <w:rPr>
                <w:rFonts w:ascii="Arial" w:eastAsia="Arial" w:hAnsi="Arial" w:cs="Arial"/>
                <w:b/>
                <w:sz w:val="18"/>
                <w:szCs w:val="18"/>
                <w:lang w:val="sl-SI"/>
              </w:rPr>
            </w:pPr>
          </w:p>
          <w:p w14:paraId="3B1D3365" w14:textId="058A2983" w:rsidR="00B928AD" w:rsidRPr="00A05FC8" w:rsidRDefault="00B928AD" w:rsidP="00B928AD">
            <w:pPr>
              <w:spacing w:line="276" w:lineRule="auto"/>
              <w:jc w:val="center"/>
              <w:outlineLvl w:val="0"/>
              <w:rPr>
                <w:rFonts w:ascii="Arial" w:eastAsia="Arial" w:hAnsi="Arial" w:cs="Arial"/>
                <w:b/>
                <w:sz w:val="18"/>
                <w:szCs w:val="18"/>
                <w:lang w:val="sl-SI"/>
              </w:rPr>
            </w:pPr>
            <w:r w:rsidRPr="00A05FC8">
              <w:rPr>
                <w:rFonts w:ascii="Arial" w:eastAsia="Arial" w:hAnsi="Arial" w:cs="Arial"/>
                <w:b/>
                <w:sz w:val="18"/>
                <w:szCs w:val="18"/>
                <w:lang w:val="sl-SI"/>
              </w:rPr>
              <w:t>Člen 2</w:t>
            </w:r>
          </w:p>
          <w:p w14:paraId="6A497BE3" w14:textId="16AF34E1"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Fonts w:ascii="Arial" w:eastAsia="Arial" w:hAnsi="Arial" w:cs="Arial"/>
                <w:b/>
                <w:sz w:val="18"/>
                <w:szCs w:val="18"/>
                <w:lang w:val="sl-SI"/>
              </w:rPr>
              <w:t>(ime in sedež</w:t>
            </w:r>
            <w:r w:rsidR="00595C74" w:rsidRPr="00A05FC8">
              <w:rPr>
                <w:rFonts w:ascii="Arial" w:eastAsia="Arial" w:hAnsi="Arial" w:cs="Arial"/>
                <w:b/>
                <w:sz w:val="18"/>
                <w:szCs w:val="18"/>
                <w:lang w:val="sl-SI"/>
              </w:rPr>
              <w:t xml:space="preserve"> delovanja</w:t>
            </w:r>
            <w:r w:rsidRPr="00A05FC8">
              <w:rPr>
                <w:rFonts w:ascii="Arial" w:eastAsia="Arial" w:hAnsi="Arial" w:cs="Arial"/>
                <w:b/>
                <w:sz w:val="18"/>
                <w:szCs w:val="18"/>
                <w:lang w:val="sl-SI"/>
              </w:rPr>
              <w:t>)</w:t>
            </w:r>
          </w:p>
          <w:p w14:paraId="2022AE46" w14:textId="77777777" w:rsidR="00B928AD" w:rsidRPr="00A05FC8" w:rsidRDefault="00B928AD" w:rsidP="00B928AD">
            <w:pPr>
              <w:spacing w:line="276" w:lineRule="auto"/>
              <w:jc w:val="center"/>
              <w:rPr>
                <w:rFonts w:ascii="Arial" w:eastAsia="Arial" w:hAnsi="Arial" w:cs="Arial"/>
                <w:b/>
                <w:bCs/>
                <w:sz w:val="18"/>
                <w:szCs w:val="18"/>
                <w:lang w:val="sl-SI"/>
              </w:rPr>
            </w:pPr>
          </w:p>
          <w:p w14:paraId="39869D83" w14:textId="77777777" w:rsidR="00F87C8A" w:rsidRPr="00A05FC8" w:rsidRDefault="00B928AD" w:rsidP="00501DFC">
            <w:pPr>
              <w:pStyle w:val="Odstavekseznama"/>
              <w:numPr>
                <w:ilvl w:val="0"/>
                <w:numId w:val="62"/>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Ime Centra v slovenščini: </w:t>
            </w:r>
            <w:proofErr w:type="spellStart"/>
            <w:r w:rsidRPr="00A05FC8">
              <w:rPr>
                <w:rFonts w:ascii="Arial" w:eastAsia="Arial" w:hAnsi="Arial" w:cs="Arial"/>
                <w:sz w:val="18"/>
                <w:szCs w:val="18"/>
                <w:lang w:val="sl-SI"/>
              </w:rPr>
              <w:t>GreenHer</w:t>
            </w:r>
            <w:proofErr w:type="spellEnd"/>
            <w:r w:rsidRPr="00A05FC8">
              <w:rPr>
                <w:rFonts w:ascii="Arial" w:eastAsia="Arial" w:hAnsi="Arial" w:cs="Arial"/>
                <w:sz w:val="18"/>
                <w:szCs w:val="18"/>
                <w:lang w:val="sl-SI"/>
              </w:rPr>
              <w:t xml:space="preserve"> Center odličnosti za zeleno dediščinsko znanost.</w:t>
            </w:r>
          </w:p>
          <w:p w14:paraId="7EED445E" w14:textId="77777777" w:rsidR="00F87C8A" w:rsidRPr="00A05FC8" w:rsidRDefault="00B928AD" w:rsidP="00F87C8A">
            <w:pPr>
              <w:pStyle w:val="Odstavekseznama"/>
              <w:spacing w:line="276" w:lineRule="auto"/>
              <w:ind w:left="601"/>
              <w:jc w:val="both"/>
              <w:rPr>
                <w:rFonts w:ascii="Arial" w:eastAsia="Arial" w:hAnsi="Arial" w:cs="Arial"/>
                <w:sz w:val="18"/>
                <w:szCs w:val="18"/>
                <w:lang w:val="sl-SI"/>
              </w:rPr>
            </w:pPr>
            <w:r w:rsidRPr="00A05FC8">
              <w:rPr>
                <w:rStyle w:val="notranslate"/>
                <w:rFonts w:ascii="Arial" w:eastAsia="Arial" w:hAnsi="Arial" w:cs="Arial"/>
                <w:sz w:val="18"/>
                <w:szCs w:val="18"/>
                <w:lang w:val="en-US"/>
              </w:rPr>
              <w:t>Ime C</w:t>
            </w:r>
            <w:r w:rsidRPr="00A05FC8">
              <w:rPr>
                <w:rFonts w:ascii="Arial" w:eastAsia="Arial" w:hAnsi="Arial" w:cs="Arial"/>
                <w:sz w:val="18"/>
                <w:szCs w:val="18"/>
                <w:lang w:val="en-US"/>
              </w:rPr>
              <w:t xml:space="preserve">entra </w:t>
            </w:r>
            <w:r w:rsidRPr="00A05FC8">
              <w:rPr>
                <w:rStyle w:val="notranslate"/>
                <w:rFonts w:ascii="Arial" w:eastAsia="Arial" w:hAnsi="Arial" w:cs="Arial"/>
                <w:sz w:val="18"/>
                <w:szCs w:val="18"/>
                <w:lang w:val="en-US"/>
              </w:rPr>
              <w:t xml:space="preserve">v </w:t>
            </w:r>
            <w:proofErr w:type="spellStart"/>
            <w:r w:rsidRPr="00A05FC8">
              <w:rPr>
                <w:rStyle w:val="notranslate"/>
                <w:rFonts w:ascii="Arial" w:eastAsia="Arial" w:hAnsi="Arial" w:cs="Arial"/>
                <w:sz w:val="18"/>
                <w:szCs w:val="18"/>
                <w:lang w:val="en-US"/>
              </w:rPr>
              <w:t>angleščini</w:t>
            </w:r>
            <w:proofErr w:type="spellEnd"/>
            <w:r w:rsidRPr="00A05FC8">
              <w:rPr>
                <w:rFonts w:ascii="Arial" w:eastAsia="Arial" w:hAnsi="Arial" w:cs="Arial"/>
                <w:sz w:val="18"/>
                <w:szCs w:val="18"/>
                <w:lang w:val="en-US"/>
              </w:rPr>
              <w:t xml:space="preserve">: </w:t>
            </w:r>
            <w:proofErr w:type="spellStart"/>
            <w:r w:rsidRPr="00A05FC8">
              <w:rPr>
                <w:rFonts w:ascii="Arial" w:eastAsia="Arial" w:hAnsi="Arial" w:cs="Arial"/>
                <w:sz w:val="18"/>
                <w:szCs w:val="18"/>
                <w:lang w:val="en-US"/>
              </w:rPr>
              <w:t>GreenHer</w:t>
            </w:r>
            <w:proofErr w:type="spellEnd"/>
            <w:r w:rsidRPr="00A05FC8">
              <w:rPr>
                <w:rFonts w:ascii="Arial" w:eastAsia="Arial" w:hAnsi="Arial" w:cs="Arial"/>
                <w:sz w:val="18"/>
                <w:szCs w:val="18"/>
                <w:lang w:val="en-US"/>
              </w:rPr>
              <w:t xml:space="preserve"> Centre of Excellence in Green Heritage Science.</w:t>
            </w:r>
          </w:p>
          <w:p w14:paraId="224E7681" w14:textId="77777777" w:rsidR="00F87C8A" w:rsidRPr="00A05FC8" w:rsidRDefault="00B928AD" w:rsidP="00F87C8A">
            <w:pPr>
              <w:pStyle w:val="Odstavekseznama"/>
              <w:spacing w:line="276" w:lineRule="auto"/>
              <w:ind w:left="601"/>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Skrajšano ime Centra je: </w:t>
            </w:r>
            <w:proofErr w:type="spellStart"/>
            <w:r w:rsidRPr="00A05FC8">
              <w:rPr>
                <w:rStyle w:val="notranslate"/>
                <w:rFonts w:ascii="Arial" w:eastAsia="Arial" w:hAnsi="Arial" w:cs="Arial"/>
                <w:sz w:val="18"/>
                <w:szCs w:val="18"/>
                <w:lang w:val="sl-SI"/>
              </w:rPr>
              <w:t>GreenHer</w:t>
            </w:r>
            <w:proofErr w:type="spellEnd"/>
            <w:r w:rsidRPr="00A05FC8">
              <w:rPr>
                <w:rStyle w:val="notranslate"/>
                <w:rFonts w:ascii="Arial" w:eastAsia="Arial" w:hAnsi="Arial" w:cs="Arial"/>
                <w:sz w:val="18"/>
                <w:szCs w:val="18"/>
                <w:lang w:val="sl-SI"/>
              </w:rPr>
              <w:t xml:space="preserve"> CoE</w:t>
            </w:r>
            <w:r w:rsidRPr="00A05FC8">
              <w:rPr>
                <w:rFonts w:ascii="Arial" w:eastAsia="Arial" w:hAnsi="Arial" w:cs="Arial"/>
                <w:sz w:val="18"/>
                <w:szCs w:val="18"/>
                <w:lang w:val="sl-SI"/>
              </w:rPr>
              <w:t>.</w:t>
            </w:r>
          </w:p>
          <w:p w14:paraId="4899179B" w14:textId="50DCDA34" w:rsidR="00B928AD" w:rsidRPr="00A05FC8" w:rsidRDefault="00B928AD" w:rsidP="00501DFC">
            <w:pPr>
              <w:pStyle w:val="Odstavekseznama"/>
              <w:numPr>
                <w:ilvl w:val="0"/>
                <w:numId w:val="62"/>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Center bo deloval na naslovu</w:t>
            </w:r>
            <w:r w:rsidR="00D553B3" w:rsidRPr="00A05FC8">
              <w:rPr>
                <w:rStyle w:val="notranslate"/>
                <w:rFonts w:ascii="Arial" w:eastAsia="Arial" w:hAnsi="Arial" w:cs="Arial"/>
                <w:sz w:val="18"/>
                <w:szCs w:val="18"/>
                <w:lang w:val="sl-SI"/>
              </w:rPr>
              <w:t xml:space="preserve"> Univerze v Ljubljani,</w:t>
            </w:r>
            <w:r w:rsidRPr="00A05FC8">
              <w:rPr>
                <w:rStyle w:val="notranslate"/>
                <w:rFonts w:ascii="Arial" w:eastAsia="Arial" w:hAnsi="Arial" w:cs="Arial"/>
                <w:sz w:val="18"/>
                <w:szCs w:val="18"/>
                <w:lang w:val="sl-SI"/>
              </w:rPr>
              <w:t xml:space="preserve"> Večna pot 113, 1000 Ljubljana, Slovenija.</w:t>
            </w:r>
          </w:p>
          <w:p w14:paraId="437BE21E" w14:textId="77777777" w:rsidR="00295F69" w:rsidRDefault="00295F69" w:rsidP="00B928AD">
            <w:pPr>
              <w:spacing w:line="276" w:lineRule="auto"/>
              <w:jc w:val="center"/>
              <w:outlineLvl w:val="0"/>
              <w:rPr>
                <w:rFonts w:ascii="Arial" w:eastAsia="Arial" w:hAnsi="Arial" w:cs="Arial"/>
                <w:b/>
                <w:sz w:val="18"/>
                <w:szCs w:val="18"/>
                <w:lang w:val="sl-SI"/>
              </w:rPr>
            </w:pPr>
          </w:p>
          <w:p w14:paraId="027EC908" w14:textId="5BC8DAB9" w:rsidR="00B928AD" w:rsidRPr="00A05FC8" w:rsidRDefault="00B928AD" w:rsidP="00B928AD">
            <w:pPr>
              <w:spacing w:line="276" w:lineRule="auto"/>
              <w:jc w:val="center"/>
              <w:outlineLvl w:val="0"/>
              <w:rPr>
                <w:rFonts w:ascii="Arial" w:eastAsia="Arial" w:hAnsi="Arial" w:cs="Arial"/>
                <w:b/>
                <w:sz w:val="18"/>
                <w:szCs w:val="18"/>
                <w:lang w:val="sl-SI"/>
              </w:rPr>
            </w:pPr>
            <w:r w:rsidRPr="00A05FC8">
              <w:rPr>
                <w:rFonts w:ascii="Arial" w:eastAsia="Arial" w:hAnsi="Arial" w:cs="Arial"/>
                <w:b/>
                <w:sz w:val="18"/>
                <w:szCs w:val="18"/>
                <w:lang w:val="sl-SI"/>
              </w:rPr>
              <w:t>Člen 3</w:t>
            </w:r>
          </w:p>
          <w:p w14:paraId="54F2E456" w14:textId="77777777" w:rsidR="00B928AD" w:rsidRPr="00A05FC8" w:rsidRDefault="00B928AD" w:rsidP="00B928AD">
            <w:pPr>
              <w:spacing w:line="276" w:lineRule="auto"/>
              <w:jc w:val="center"/>
              <w:rPr>
                <w:rStyle w:val="notranslate"/>
                <w:rFonts w:ascii="Arial" w:eastAsia="Arial" w:hAnsi="Arial" w:cs="Arial"/>
                <w:sz w:val="18"/>
                <w:szCs w:val="18"/>
                <w:lang w:val="sl-SI"/>
              </w:rPr>
            </w:pPr>
            <w:r w:rsidRPr="00A05FC8">
              <w:rPr>
                <w:rStyle w:val="notranslate"/>
                <w:rFonts w:ascii="Arial" w:eastAsia="Arial" w:hAnsi="Arial" w:cs="Arial"/>
                <w:b/>
                <w:sz w:val="18"/>
                <w:szCs w:val="18"/>
                <w:lang w:val="sl-SI"/>
              </w:rPr>
              <w:t>(</w:t>
            </w:r>
            <w:commentRangeStart w:id="0"/>
            <w:r w:rsidRPr="00A05FC8">
              <w:rPr>
                <w:rStyle w:val="notranslate"/>
                <w:rFonts w:ascii="Arial" w:eastAsia="Arial" w:hAnsi="Arial" w:cs="Arial"/>
                <w:b/>
                <w:sz w:val="18"/>
                <w:szCs w:val="18"/>
                <w:lang w:val="sl-SI"/>
              </w:rPr>
              <w:t>pooblastila o zastopanju Centra</w:t>
            </w:r>
            <w:commentRangeEnd w:id="0"/>
            <w:r w:rsidR="00893919">
              <w:rPr>
                <w:rStyle w:val="Pripombasklic"/>
              </w:rPr>
              <w:commentReference w:id="0"/>
            </w:r>
            <w:r w:rsidRPr="00A05FC8">
              <w:rPr>
                <w:rStyle w:val="notranslate"/>
                <w:rFonts w:ascii="Arial" w:eastAsia="Arial" w:hAnsi="Arial" w:cs="Arial"/>
                <w:b/>
                <w:sz w:val="18"/>
                <w:szCs w:val="18"/>
                <w:lang w:val="sl-SI"/>
              </w:rPr>
              <w:t>)</w:t>
            </w:r>
          </w:p>
          <w:p w14:paraId="052EAC70"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62729455" w14:textId="455C0C82" w:rsidR="00FE55E7" w:rsidRPr="00A05FC8" w:rsidRDefault="002D5C2D" w:rsidP="00753A12">
            <w:pPr>
              <w:pStyle w:val="Odstavekseznama"/>
              <w:numPr>
                <w:ilvl w:val="0"/>
                <w:numId w:val="16"/>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 xml:space="preserve">Center zastopa vodja, ki v imenu in za račun </w:t>
            </w:r>
            <w:r w:rsidR="001D217A">
              <w:rPr>
                <w:rFonts w:ascii="Arial" w:eastAsia="Arial" w:hAnsi="Arial" w:cs="Arial"/>
                <w:sz w:val="18"/>
                <w:szCs w:val="18"/>
                <w:lang w:val="sl-SI"/>
              </w:rPr>
              <w:t>Centra</w:t>
            </w:r>
            <w:r w:rsidRPr="00A05FC8">
              <w:rPr>
                <w:rFonts w:ascii="Arial" w:eastAsia="Arial" w:hAnsi="Arial" w:cs="Arial"/>
                <w:sz w:val="18"/>
                <w:szCs w:val="18"/>
                <w:lang w:val="sl-SI"/>
              </w:rPr>
              <w:t xml:space="preserve"> sklepa pogodbe in druge pravne posle </w:t>
            </w:r>
            <w:r w:rsidR="00182D9F">
              <w:rPr>
                <w:rFonts w:ascii="Arial" w:eastAsia="Arial" w:hAnsi="Arial" w:cs="Arial"/>
                <w:sz w:val="18"/>
                <w:szCs w:val="18"/>
                <w:lang w:val="sl-SI"/>
              </w:rPr>
              <w:t>s</w:t>
            </w:r>
            <w:r w:rsidRPr="00A05FC8">
              <w:rPr>
                <w:rFonts w:ascii="Arial" w:eastAsia="Arial" w:hAnsi="Arial" w:cs="Arial"/>
                <w:sz w:val="18"/>
                <w:szCs w:val="18"/>
                <w:lang w:val="sl-SI"/>
              </w:rPr>
              <w:t xml:space="preserve"> področja delovanja Centra v skladu s pooblastili rektorja Univerze v Ljubljani. Vodja Centra je na podlagi pooblastila rektorja odgovoren za zakonitost dela Centra.</w:t>
            </w:r>
          </w:p>
          <w:p w14:paraId="2E0369C1" w14:textId="1C713D2D" w:rsidR="00B928AD" w:rsidRPr="00A05FC8" w:rsidRDefault="00B928AD" w:rsidP="00753A12">
            <w:pPr>
              <w:pStyle w:val="Odstavekseznama"/>
              <w:numPr>
                <w:ilvl w:val="0"/>
                <w:numId w:val="16"/>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 xml:space="preserve">V času odsotnosti vodje </w:t>
            </w:r>
            <w:r w:rsidR="00F2295F">
              <w:rPr>
                <w:rFonts w:ascii="Arial" w:eastAsia="Arial" w:hAnsi="Arial" w:cs="Arial"/>
                <w:sz w:val="18"/>
                <w:szCs w:val="18"/>
                <w:lang w:val="sl-SI"/>
              </w:rPr>
              <w:t xml:space="preserve">se določi </w:t>
            </w:r>
            <w:r w:rsidRPr="008214BC">
              <w:rPr>
                <w:rFonts w:ascii="Arial" w:eastAsia="Arial" w:hAnsi="Arial" w:cs="Arial"/>
                <w:sz w:val="18"/>
                <w:szCs w:val="18"/>
                <w:lang w:val="sl-SI"/>
              </w:rPr>
              <w:t>namestnik</w:t>
            </w:r>
            <w:r w:rsidR="00113B06" w:rsidRPr="008214BC">
              <w:rPr>
                <w:rFonts w:ascii="Arial" w:eastAsia="Arial" w:hAnsi="Arial" w:cs="Arial"/>
                <w:sz w:val="18"/>
                <w:szCs w:val="18"/>
                <w:lang w:val="sl-SI"/>
              </w:rPr>
              <w:t>a</w:t>
            </w:r>
            <w:r w:rsidRPr="008214BC">
              <w:rPr>
                <w:rFonts w:ascii="Arial" w:eastAsia="Arial" w:hAnsi="Arial" w:cs="Arial"/>
                <w:sz w:val="18"/>
                <w:szCs w:val="18"/>
                <w:lang w:val="sl-SI"/>
              </w:rPr>
              <w:t xml:space="preserve"> </w:t>
            </w:r>
            <w:r w:rsidRPr="00A05FC8">
              <w:rPr>
                <w:rFonts w:ascii="Arial" w:eastAsia="Arial" w:hAnsi="Arial" w:cs="Arial"/>
                <w:sz w:val="18"/>
                <w:szCs w:val="18"/>
                <w:lang w:val="sl-SI"/>
              </w:rPr>
              <w:t>vodje</w:t>
            </w:r>
            <w:r w:rsidR="00F2295F">
              <w:rPr>
                <w:rFonts w:ascii="Arial" w:eastAsia="Arial" w:hAnsi="Arial" w:cs="Arial"/>
                <w:sz w:val="18"/>
                <w:szCs w:val="18"/>
                <w:lang w:val="sl-SI"/>
              </w:rPr>
              <w:t>, ki mora</w:t>
            </w:r>
            <w:r w:rsidRPr="00A05FC8">
              <w:rPr>
                <w:rFonts w:ascii="Arial" w:eastAsia="Arial" w:hAnsi="Arial" w:cs="Arial"/>
                <w:sz w:val="18"/>
                <w:szCs w:val="18"/>
                <w:lang w:val="sl-SI"/>
              </w:rPr>
              <w:t xml:space="preserve"> pridobiti ločeno pooblastilo rektorja, in sicer za opravljanje nujnih zadev v odsotnosti </w:t>
            </w:r>
            <w:r w:rsidR="00D553B3" w:rsidRPr="00A05FC8">
              <w:rPr>
                <w:rFonts w:ascii="Arial" w:eastAsia="Arial" w:hAnsi="Arial" w:cs="Arial"/>
                <w:sz w:val="18"/>
                <w:szCs w:val="18"/>
                <w:lang w:val="sl-SI"/>
              </w:rPr>
              <w:t xml:space="preserve">vodje </w:t>
            </w:r>
            <w:r w:rsidRPr="00A05FC8">
              <w:rPr>
                <w:rFonts w:ascii="Arial" w:eastAsia="Arial" w:hAnsi="Arial" w:cs="Arial"/>
                <w:sz w:val="18"/>
                <w:szCs w:val="18"/>
                <w:lang w:val="sl-SI"/>
              </w:rPr>
              <w:t xml:space="preserve">(npr. </w:t>
            </w:r>
            <w:r w:rsidR="001F15B6" w:rsidRPr="00A05FC8">
              <w:rPr>
                <w:rFonts w:ascii="Arial" w:eastAsia="Arial" w:hAnsi="Arial" w:cs="Arial"/>
                <w:sz w:val="18"/>
                <w:szCs w:val="18"/>
                <w:lang w:val="sl-SI"/>
              </w:rPr>
              <w:t>p</w:t>
            </w:r>
            <w:r w:rsidRPr="00A05FC8">
              <w:rPr>
                <w:rFonts w:ascii="Arial" w:eastAsia="Arial" w:hAnsi="Arial" w:cs="Arial"/>
                <w:sz w:val="18"/>
                <w:szCs w:val="18"/>
                <w:lang w:val="sl-SI"/>
              </w:rPr>
              <w:t xml:space="preserve">odpisovanje finančnih dokumentov, ki so nujni za nemoteno poslovanje Centra).  </w:t>
            </w:r>
          </w:p>
          <w:p w14:paraId="53FCCF74" w14:textId="77777777" w:rsidR="00B928AD" w:rsidRPr="00A05FC8" w:rsidRDefault="00B928AD" w:rsidP="00B928AD">
            <w:pPr>
              <w:spacing w:line="276" w:lineRule="auto"/>
              <w:jc w:val="both"/>
              <w:rPr>
                <w:rFonts w:ascii="Arial" w:eastAsia="Arial" w:hAnsi="Arial" w:cs="Arial"/>
                <w:sz w:val="18"/>
                <w:szCs w:val="18"/>
                <w:lang w:val="sl-SI"/>
              </w:rPr>
            </w:pPr>
          </w:p>
          <w:p w14:paraId="06423D4B" w14:textId="77777777" w:rsidR="00295F69" w:rsidRDefault="00295F69" w:rsidP="00B928AD">
            <w:pPr>
              <w:spacing w:line="276" w:lineRule="auto"/>
              <w:jc w:val="center"/>
              <w:outlineLvl w:val="0"/>
              <w:rPr>
                <w:rStyle w:val="notranslate"/>
                <w:rFonts w:ascii="Arial" w:eastAsia="Arial" w:hAnsi="Arial" w:cs="Arial"/>
                <w:b/>
                <w:sz w:val="18"/>
                <w:szCs w:val="18"/>
                <w:lang w:val="sl-SI"/>
              </w:rPr>
            </w:pPr>
          </w:p>
          <w:p w14:paraId="5F205BE6" w14:textId="77777777" w:rsidR="007B7002" w:rsidRDefault="007B7002" w:rsidP="00B928AD">
            <w:pPr>
              <w:spacing w:line="276" w:lineRule="auto"/>
              <w:jc w:val="center"/>
              <w:outlineLvl w:val="0"/>
              <w:rPr>
                <w:rStyle w:val="notranslate"/>
                <w:rFonts w:ascii="Arial" w:eastAsia="Arial" w:hAnsi="Arial" w:cs="Arial"/>
                <w:b/>
                <w:sz w:val="18"/>
                <w:szCs w:val="18"/>
                <w:lang w:val="sl-SI"/>
              </w:rPr>
            </w:pPr>
          </w:p>
          <w:p w14:paraId="24AF73C7" w14:textId="0DAECEDA" w:rsidR="00B928AD" w:rsidRPr="00A05FC8" w:rsidRDefault="00B928AD" w:rsidP="00B928AD">
            <w:pPr>
              <w:spacing w:line="276" w:lineRule="auto"/>
              <w:jc w:val="center"/>
              <w:outlineLvl w:val="0"/>
              <w:rPr>
                <w:rFonts w:ascii="Arial" w:eastAsia="Arial" w:hAnsi="Arial" w:cs="Arial"/>
                <w:sz w:val="18"/>
                <w:szCs w:val="18"/>
                <w:lang w:val="sl-SI"/>
              </w:rPr>
            </w:pPr>
            <w:r w:rsidRPr="00A05FC8">
              <w:rPr>
                <w:rStyle w:val="notranslate"/>
                <w:rFonts w:ascii="Arial" w:eastAsia="Arial" w:hAnsi="Arial" w:cs="Arial"/>
                <w:b/>
                <w:sz w:val="18"/>
                <w:szCs w:val="18"/>
                <w:lang w:val="sl-SI"/>
              </w:rPr>
              <w:t>Člen 4</w:t>
            </w:r>
          </w:p>
          <w:p w14:paraId="79F95C93" w14:textId="77777777" w:rsidR="00B928AD" w:rsidRPr="00A05FC8" w:rsidRDefault="00B928AD" w:rsidP="00B928AD">
            <w:pPr>
              <w:spacing w:line="276" w:lineRule="auto"/>
              <w:jc w:val="center"/>
              <w:rPr>
                <w:rFonts w:ascii="Arial" w:eastAsia="Arial" w:hAnsi="Arial" w:cs="Arial"/>
                <w:sz w:val="18"/>
                <w:szCs w:val="18"/>
                <w:lang w:val="sl-SI"/>
              </w:rPr>
            </w:pPr>
            <w:commentRangeStart w:id="1"/>
            <w:r w:rsidRPr="00A05FC8">
              <w:rPr>
                <w:rStyle w:val="notranslate"/>
                <w:rFonts w:ascii="Arial" w:eastAsia="Arial" w:hAnsi="Arial" w:cs="Arial"/>
                <w:b/>
                <w:sz w:val="18"/>
                <w:szCs w:val="18"/>
                <w:lang w:val="sl-SI"/>
              </w:rPr>
              <w:t>(dejavnost)</w:t>
            </w:r>
            <w:commentRangeEnd w:id="1"/>
            <w:r w:rsidR="006B4C29">
              <w:rPr>
                <w:rStyle w:val="Pripombasklic"/>
              </w:rPr>
              <w:commentReference w:id="1"/>
            </w:r>
          </w:p>
          <w:p w14:paraId="6E6177F3"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2C438B8E" w14:textId="776F6CF0" w:rsidR="00B928AD" w:rsidRPr="00A05FC8" w:rsidRDefault="00B928AD" w:rsidP="00AD421E">
            <w:p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 xml:space="preserve">1. </w:t>
            </w:r>
            <w:r w:rsidRPr="002F44A5">
              <w:rPr>
                <w:rFonts w:ascii="Arial" w:hAnsi="Arial" w:cs="Arial"/>
                <w:sz w:val="18"/>
                <w:szCs w:val="18"/>
                <w:lang w:val="sl-SI"/>
              </w:rPr>
              <w:tab/>
            </w:r>
            <w:r w:rsidRPr="00A05FC8">
              <w:rPr>
                <w:rFonts w:ascii="Arial" w:eastAsia="Arial" w:hAnsi="Arial" w:cs="Arial"/>
                <w:sz w:val="18"/>
                <w:szCs w:val="18"/>
                <w:lang w:val="sl-SI"/>
              </w:rPr>
              <w:t xml:space="preserve">Center opravlja interdisciplinarne znanstvene raziskave, razvoj in strokovne projekte. Center v okviru registriranih dejavnosti UL, ki so navedene v Prilogi </w:t>
            </w:r>
            <w:del w:id="2" w:author="Avtor">
              <w:r w:rsidRPr="00A05FC8" w:rsidDel="00FB0145">
                <w:rPr>
                  <w:rFonts w:ascii="Arial" w:eastAsia="Arial" w:hAnsi="Arial" w:cs="Arial"/>
                  <w:sz w:val="18"/>
                  <w:szCs w:val="18"/>
                  <w:lang w:val="sl-SI"/>
                </w:rPr>
                <w:delText xml:space="preserve">1 </w:delText>
              </w:r>
            </w:del>
            <w:ins w:id="3" w:author="Avtor">
              <w:r w:rsidR="00FB0145">
                <w:rPr>
                  <w:rFonts w:ascii="Arial" w:eastAsia="Arial" w:hAnsi="Arial" w:cs="Arial"/>
                  <w:sz w:val="18"/>
                  <w:szCs w:val="18"/>
                  <w:lang w:val="sl-SI"/>
                </w:rPr>
                <w:t>2</w:t>
              </w:r>
              <w:r w:rsidR="00FB0145" w:rsidRPr="00A05FC8">
                <w:rPr>
                  <w:rFonts w:ascii="Arial" w:eastAsia="Arial" w:hAnsi="Arial" w:cs="Arial"/>
                  <w:sz w:val="18"/>
                  <w:szCs w:val="18"/>
                  <w:lang w:val="sl-SI"/>
                </w:rPr>
                <w:t xml:space="preserve"> </w:t>
              </w:r>
            </w:ins>
            <w:r w:rsidRPr="00A05FC8">
              <w:rPr>
                <w:rFonts w:ascii="Arial" w:eastAsia="Arial" w:hAnsi="Arial" w:cs="Arial"/>
                <w:sz w:val="18"/>
                <w:szCs w:val="18"/>
                <w:lang w:val="sl-SI"/>
              </w:rPr>
              <w:t xml:space="preserve">Statuta UL, </w:t>
            </w:r>
            <w:r w:rsidR="00F2295F" w:rsidRPr="00A05FC8">
              <w:rPr>
                <w:rFonts w:ascii="Arial" w:eastAsia="Arial" w:hAnsi="Arial" w:cs="Arial"/>
                <w:sz w:val="18"/>
                <w:szCs w:val="18"/>
                <w:lang w:val="sl-SI"/>
              </w:rPr>
              <w:t>in članic, ki so del Centra</w:t>
            </w:r>
            <w:r w:rsidR="00F2295F">
              <w:rPr>
                <w:rFonts w:ascii="Arial" w:eastAsia="Arial" w:hAnsi="Arial" w:cs="Arial"/>
                <w:sz w:val="18"/>
                <w:szCs w:val="18"/>
                <w:lang w:val="sl-SI"/>
              </w:rPr>
              <w:t>,</w:t>
            </w:r>
            <w:r w:rsidR="00F2295F" w:rsidRPr="00A05FC8">
              <w:rPr>
                <w:rFonts w:ascii="Arial" w:eastAsia="Arial" w:hAnsi="Arial" w:cs="Arial"/>
                <w:sz w:val="18"/>
                <w:szCs w:val="18"/>
                <w:lang w:val="sl-SI"/>
              </w:rPr>
              <w:t xml:space="preserve"> </w:t>
            </w:r>
            <w:r w:rsidRPr="00A05FC8">
              <w:rPr>
                <w:rFonts w:ascii="Arial" w:eastAsia="Arial" w:hAnsi="Arial" w:cs="Arial"/>
                <w:sz w:val="18"/>
                <w:szCs w:val="18"/>
                <w:lang w:val="sl-SI"/>
              </w:rPr>
              <w:t xml:space="preserve">opravlja: </w:t>
            </w:r>
          </w:p>
          <w:p w14:paraId="364D9E2E" w14:textId="77777777" w:rsidR="00B928AD" w:rsidRPr="00A05FC8" w:rsidRDefault="00B928AD" w:rsidP="006A7463">
            <w:pPr>
              <w:pStyle w:val="Odstavekseznama"/>
              <w:numPr>
                <w:ilvl w:val="0"/>
                <w:numId w:val="1"/>
              </w:numPr>
              <w:spacing w:line="276" w:lineRule="auto"/>
              <w:ind w:left="891" w:hanging="284"/>
              <w:jc w:val="both"/>
              <w:rPr>
                <w:rStyle w:val="notranslate"/>
                <w:rFonts w:ascii="Arial" w:eastAsia="Arial" w:hAnsi="Arial" w:cs="Arial"/>
                <w:sz w:val="18"/>
                <w:szCs w:val="18"/>
                <w:lang w:val="sl-SI"/>
              </w:rPr>
            </w:pPr>
            <w:r w:rsidRPr="00A05FC8">
              <w:rPr>
                <w:rFonts w:ascii="Arial" w:eastAsia="Arial" w:hAnsi="Arial" w:cs="Arial"/>
                <w:sz w:val="18"/>
                <w:szCs w:val="18"/>
                <w:lang w:val="sl-SI"/>
              </w:rPr>
              <w:t xml:space="preserve">temeljne raziskave, aplikativne raziskave in eksperimentalni razvoj, </w:t>
            </w:r>
          </w:p>
          <w:p w14:paraId="5ABA0B26" w14:textId="77777777" w:rsidR="00B928AD" w:rsidRPr="00A05FC8" w:rsidRDefault="00B928AD" w:rsidP="006A7463">
            <w:pPr>
              <w:pStyle w:val="Odstavekseznama"/>
              <w:numPr>
                <w:ilvl w:val="0"/>
                <w:numId w:val="1"/>
              </w:numPr>
              <w:spacing w:line="276" w:lineRule="auto"/>
              <w:ind w:left="891" w:hanging="284"/>
              <w:jc w:val="both"/>
              <w:rPr>
                <w:rFonts w:ascii="Arial" w:eastAsia="Arial" w:hAnsi="Arial" w:cs="Arial"/>
                <w:sz w:val="18"/>
                <w:szCs w:val="18"/>
                <w:lang w:val="sl-SI"/>
              </w:rPr>
            </w:pPr>
            <w:r w:rsidRPr="00A05FC8">
              <w:rPr>
                <w:rStyle w:val="notranslate"/>
                <w:rFonts w:ascii="Arial" w:eastAsia="Arial" w:hAnsi="Arial" w:cs="Arial"/>
                <w:sz w:val="18"/>
                <w:szCs w:val="18"/>
                <w:lang w:val="sl-SI"/>
              </w:rPr>
              <w:t>dejavnosti v podporo prenosu znanj,</w:t>
            </w:r>
          </w:p>
          <w:p w14:paraId="2E4A92BD" w14:textId="77777777" w:rsidR="00B928AD" w:rsidRPr="00A05FC8" w:rsidRDefault="00B928AD" w:rsidP="006A7463">
            <w:pPr>
              <w:pStyle w:val="Odstavekseznama"/>
              <w:numPr>
                <w:ilvl w:val="0"/>
                <w:numId w:val="1"/>
              </w:numPr>
              <w:spacing w:line="276" w:lineRule="auto"/>
              <w:ind w:left="891" w:hanging="284"/>
              <w:jc w:val="both"/>
              <w:rPr>
                <w:rFonts w:ascii="Arial" w:eastAsia="Arial" w:hAnsi="Arial" w:cs="Arial"/>
                <w:sz w:val="18"/>
                <w:szCs w:val="18"/>
                <w:lang w:val="sl-SI"/>
              </w:rPr>
            </w:pPr>
            <w:r w:rsidRPr="00A05FC8">
              <w:rPr>
                <w:rFonts w:ascii="Arial" w:eastAsia="Arial" w:hAnsi="Arial" w:cs="Arial"/>
                <w:sz w:val="18"/>
                <w:szCs w:val="18"/>
                <w:lang w:val="sl-SI"/>
              </w:rPr>
              <w:lastRenderedPageBreak/>
              <w:t>dejavnosti, vezane na razvoj</w:t>
            </w:r>
            <w:r w:rsidRPr="00A05FC8">
              <w:rPr>
                <w:rStyle w:val="notranslate"/>
                <w:rFonts w:ascii="Arial" w:eastAsia="Arial" w:hAnsi="Arial" w:cs="Arial"/>
                <w:sz w:val="18"/>
                <w:szCs w:val="18"/>
                <w:lang w:val="sl-SI"/>
              </w:rPr>
              <w:t xml:space="preserve"> in upravljanje intelektualne lastnine,</w:t>
            </w:r>
            <w:r w:rsidRPr="00A05FC8">
              <w:rPr>
                <w:rFonts w:ascii="Arial" w:eastAsia="Arial" w:hAnsi="Arial" w:cs="Arial"/>
                <w:sz w:val="18"/>
                <w:szCs w:val="18"/>
                <w:lang w:val="sl-SI"/>
              </w:rPr>
              <w:t xml:space="preserve"> </w:t>
            </w:r>
          </w:p>
          <w:p w14:paraId="7DEC1FA5" w14:textId="77777777" w:rsidR="00B928AD" w:rsidRPr="00A05FC8" w:rsidRDefault="00B928AD" w:rsidP="006A7463">
            <w:pPr>
              <w:pStyle w:val="Odstavekseznama"/>
              <w:numPr>
                <w:ilvl w:val="0"/>
                <w:numId w:val="1"/>
              </w:numPr>
              <w:spacing w:line="276" w:lineRule="auto"/>
              <w:ind w:left="891" w:hanging="284"/>
              <w:jc w:val="both"/>
              <w:rPr>
                <w:rStyle w:val="notranslate"/>
                <w:rFonts w:ascii="Arial" w:eastAsia="Arial" w:hAnsi="Arial" w:cs="Arial"/>
                <w:sz w:val="18"/>
                <w:szCs w:val="18"/>
                <w:lang w:val="sl-SI"/>
              </w:rPr>
            </w:pPr>
            <w:r w:rsidRPr="00A05FC8">
              <w:rPr>
                <w:rFonts w:ascii="Arial" w:eastAsia="Arial" w:hAnsi="Arial" w:cs="Arial"/>
                <w:sz w:val="18"/>
                <w:szCs w:val="18"/>
                <w:lang w:val="sl-SI"/>
              </w:rPr>
              <w:t>usposabljanje in izobraževanje na področju raziskovalnih, razvojnih in inovacijskih dejavnosti v sodelovanju z nacionalnimi in mednarodnimi visokošolskimi ustanovami</w:t>
            </w:r>
            <w:r w:rsidRPr="00A05FC8">
              <w:rPr>
                <w:rStyle w:val="notranslate"/>
                <w:rFonts w:ascii="Arial" w:eastAsia="Arial" w:hAnsi="Arial" w:cs="Arial"/>
                <w:sz w:val="18"/>
                <w:szCs w:val="18"/>
                <w:lang w:val="sl-SI"/>
              </w:rPr>
              <w:t>.</w:t>
            </w:r>
            <w:r w:rsidRPr="00A05FC8">
              <w:rPr>
                <w:rFonts w:ascii="Arial" w:eastAsia="Arial" w:hAnsi="Arial" w:cs="Arial"/>
                <w:sz w:val="18"/>
                <w:szCs w:val="18"/>
                <w:lang w:val="sl-SI"/>
              </w:rPr>
              <w:t xml:space="preserve"> </w:t>
            </w:r>
          </w:p>
          <w:p w14:paraId="6686E59D" w14:textId="2579EFB5" w:rsidR="00B928AD" w:rsidRPr="00A05FC8" w:rsidRDefault="00B928AD" w:rsidP="00790E07">
            <w:p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2.</w:t>
            </w:r>
            <w:r w:rsidRPr="00447307">
              <w:rPr>
                <w:rFonts w:ascii="Arial" w:hAnsi="Arial" w:cs="Arial"/>
                <w:sz w:val="18"/>
                <w:szCs w:val="18"/>
                <w:lang w:val="sl-SI"/>
              </w:rPr>
              <w:tab/>
            </w:r>
            <w:r w:rsidRPr="00A05FC8">
              <w:rPr>
                <w:rFonts w:ascii="Arial" w:eastAsia="Arial" w:hAnsi="Arial" w:cs="Arial"/>
                <w:sz w:val="18"/>
                <w:szCs w:val="18"/>
                <w:lang w:val="sl-SI"/>
              </w:rPr>
              <w:t xml:space="preserve">Center opravlja tudi drugo dejavnost kot prodajo blaga in storitev na trgu (t.i. tržna dejavnost), in sicer v sodelovanju s </w:t>
            </w:r>
            <w:r w:rsidR="00F2295F" w:rsidRPr="00A05FC8">
              <w:rPr>
                <w:rFonts w:ascii="Arial" w:eastAsia="Arial" w:hAnsi="Arial" w:cs="Arial"/>
                <w:sz w:val="18"/>
                <w:szCs w:val="18"/>
                <w:lang w:val="sl-SI"/>
              </w:rPr>
              <w:t xml:space="preserve">partnerskimi članicami </w:t>
            </w:r>
            <w:r w:rsidR="00F2295F">
              <w:rPr>
                <w:rFonts w:ascii="Arial" w:eastAsia="Arial" w:hAnsi="Arial" w:cs="Arial"/>
                <w:sz w:val="18"/>
                <w:szCs w:val="18"/>
                <w:lang w:val="sl-SI"/>
              </w:rPr>
              <w:t xml:space="preserve">in </w:t>
            </w:r>
            <w:r w:rsidRPr="00A05FC8">
              <w:rPr>
                <w:rFonts w:ascii="Arial" w:eastAsia="Arial" w:hAnsi="Arial" w:cs="Arial"/>
                <w:sz w:val="18"/>
                <w:szCs w:val="18"/>
                <w:lang w:val="sl-SI"/>
              </w:rPr>
              <w:t>partnerskimi organizacijami Centra.</w:t>
            </w:r>
          </w:p>
          <w:p w14:paraId="6023AECB" w14:textId="77777777" w:rsidR="00B928AD" w:rsidRPr="00A05FC8" w:rsidRDefault="00B928AD" w:rsidP="00B928AD">
            <w:pPr>
              <w:pStyle w:val="Odstavekseznama"/>
              <w:spacing w:line="276" w:lineRule="auto"/>
              <w:jc w:val="center"/>
              <w:rPr>
                <w:rStyle w:val="notranslate"/>
                <w:rFonts w:ascii="Arial" w:eastAsia="Arial" w:hAnsi="Arial" w:cs="Arial"/>
                <w:sz w:val="18"/>
                <w:szCs w:val="18"/>
                <w:lang w:val="sl-SI"/>
              </w:rPr>
            </w:pPr>
          </w:p>
          <w:p w14:paraId="53F59E20"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 5</w:t>
            </w:r>
          </w:p>
          <w:p w14:paraId="10C01F8C" w14:textId="77777777" w:rsidR="00B928AD" w:rsidRPr="00A05FC8" w:rsidRDefault="00B928AD" w:rsidP="00B928AD">
            <w:pPr>
              <w:spacing w:line="276" w:lineRule="auto"/>
              <w:jc w:val="center"/>
              <w:rPr>
                <w:rFonts w:ascii="Arial" w:eastAsia="Arial" w:hAnsi="Arial" w:cs="Arial"/>
                <w:b/>
                <w:sz w:val="18"/>
                <w:szCs w:val="18"/>
                <w:lang w:val="sl-SI"/>
              </w:rPr>
            </w:pPr>
            <w:r w:rsidRPr="00A05FC8">
              <w:rPr>
                <w:rStyle w:val="notranslate"/>
                <w:rFonts w:ascii="Arial" w:eastAsia="Arial" w:hAnsi="Arial" w:cs="Arial"/>
                <w:b/>
                <w:sz w:val="18"/>
                <w:szCs w:val="18"/>
                <w:lang w:val="sl-SI"/>
              </w:rPr>
              <w:t>(logotip Centra)</w:t>
            </w:r>
          </w:p>
          <w:p w14:paraId="3587033E"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17944302" w14:textId="77777777" w:rsidR="00B928AD" w:rsidRPr="00A05FC8" w:rsidRDefault="00B928AD" w:rsidP="00BE7227">
            <w:pPr>
              <w:spacing w:line="276" w:lineRule="auto"/>
              <w:ind w:left="180"/>
              <w:jc w:val="both"/>
              <w:rPr>
                <w:rFonts w:ascii="Arial" w:eastAsia="Arial" w:hAnsi="Arial" w:cs="Arial"/>
                <w:sz w:val="18"/>
                <w:szCs w:val="18"/>
                <w:lang w:val="sl-SI"/>
              </w:rPr>
            </w:pPr>
            <w:r w:rsidRPr="00A05FC8">
              <w:rPr>
                <w:rFonts w:ascii="Arial" w:eastAsia="Arial" w:hAnsi="Arial" w:cs="Arial"/>
                <w:sz w:val="18"/>
                <w:szCs w:val="18"/>
                <w:lang w:val="sl-SI"/>
              </w:rPr>
              <w:t xml:space="preserve">Center ima logotip, ki se uporablja kot vidna identiteta Centra in je usklajen s celostno grafično podobo UL (CGP UL). </w:t>
            </w:r>
          </w:p>
          <w:p w14:paraId="2DDB6344" w14:textId="77777777" w:rsidR="00B928AD" w:rsidRPr="00A05FC8" w:rsidRDefault="00B928AD" w:rsidP="00B928AD">
            <w:pPr>
              <w:spacing w:line="276" w:lineRule="auto"/>
              <w:jc w:val="both"/>
              <w:rPr>
                <w:rFonts w:ascii="Arial" w:eastAsia="Arial" w:hAnsi="Arial" w:cs="Arial"/>
                <w:sz w:val="18"/>
                <w:szCs w:val="18"/>
                <w:lang w:val="sl-SI"/>
              </w:rPr>
            </w:pPr>
          </w:p>
          <w:p w14:paraId="547C02BD" w14:textId="26736712" w:rsidR="00B928AD" w:rsidRPr="00A05FC8" w:rsidRDefault="0061537E" w:rsidP="0061537E">
            <w:pPr>
              <w:spacing w:line="276" w:lineRule="auto"/>
              <w:jc w:val="center"/>
              <w:rPr>
                <w:rFonts w:ascii="Arial" w:eastAsia="Arial" w:hAnsi="Arial" w:cs="Arial"/>
                <w:b/>
                <w:caps/>
                <w:sz w:val="18"/>
                <w:szCs w:val="18"/>
                <w:lang w:val="sl-SI"/>
              </w:rPr>
            </w:pPr>
            <w:r w:rsidRPr="00A05FC8">
              <w:rPr>
                <w:rFonts w:ascii="Arial" w:eastAsia="Arial" w:hAnsi="Arial" w:cs="Arial"/>
                <w:b/>
                <w:caps/>
                <w:sz w:val="18"/>
                <w:szCs w:val="18"/>
                <w:lang w:val="sl-SI"/>
              </w:rPr>
              <w:t xml:space="preserve">II. </w:t>
            </w:r>
            <w:r w:rsidR="00B928AD" w:rsidRPr="00A05FC8">
              <w:rPr>
                <w:rFonts w:ascii="Arial" w:eastAsia="Arial" w:hAnsi="Arial" w:cs="Arial"/>
                <w:b/>
                <w:caps/>
                <w:sz w:val="18"/>
                <w:szCs w:val="18"/>
                <w:lang w:val="sl-SI"/>
              </w:rPr>
              <w:t xml:space="preserve">PARTNERSKE </w:t>
            </w:r>
            <w:r w:rsidR="00E93673" w:rsidRPr="00A05FC8">
              <w:rPr>
                <w:rFonts w:ascii="Arial" w:eastAsia="Arial" w:hAnsi="Arial" w:cs="Arial"/>
                <w:b/>
                <w:caps/>
                <w:sz w:val="18"/>
                <w:szCs w:val="18"/>
                <w:lang w:val="sl-SI"/>
              </w:rPr>
              <w:t xml:space="preserve">ČLANICE </w:t>
            </w:r>
            <w:r w:rsidR="00B928AD" w:rsidRPr="00A05FC8">
              <w:rPr>
                <w:rFonts w:ascii="Arial" w:eastAsia="Arial" w:hAnsi="Arial" w:cs="Arial"/>
                <w:b/>
                <w:caps/>
                <w:sz w:val="18"/>
                <w:szCs w:val="18"/>
                <w:lang w:val="sl-SI"/>
              </w:rPr>
              <w:t xml:space="preserve">IN PARTNERSKE </w:t>
            </w:r>
            <w:r w:rsidR="00E93673" w:rsidRPr="00A05FC8">
              <w:rPr>
                <w:rFonts w:ascii="Arial" w:eastAsia="Arial" w:hAnsi="Arial" w:cs="Arial"/>
                <w:b/>
                <w:caps/>
                <w:sz w:val="18"/>
                <w:szCs w:val="18"/>
                <w:lang w:val="sl-SI"/>
              </w:rPr>
              <w:t>ORGANIZACIJE</w:t>
            </w:r>
            <w:r w:rsidR="00B928AD" w:rsidRPr="00A05FC8">
              <w:rPr>
                <w:rFonts w:ascii="Arial" w:eastAsia="Arial" w:hAnsi="Arial" w:cs="Arial"/>
                <w:b/>
                <w:caps/>
                <w:sz w:val="18"/>
                <w:szCs w:val="18"/>
                <w:lang w:val="sl-SI"/>
              </w:rPr>
              <w:t xml:space="preserve"> CENTRA</w:t>
            </w:r>
          </w:p>
          <w:p w14:paraId="3482011A" w14:textId="77777777" w:rsidR="00B928AD" w:rsidRPr="00A05FC8" w:rsidRDefault="00B928AD" w:rsidP="00B928AD">
            <w:pPr>
              <w:spacing w:line="276" w:lineRule="auto"/>
              <w:jc w:val="center"/>
              <w:outlineLvl w:val="0"/>
              <w:rPr>
                <w:rStyle w:val="notranslate"/>
                <w:rFonts w:ascii="Arial" w:eastAsia="Arial" w:hAnsi="Arial" w:cs="Arial"/>
                <w:b/>
                <w:bCs/>
                <w:sz w:val="18"/>
                <w:szCs w:val="18"/>
                <w:lang w:val="sl-SI"/>
              </w:rPr>
            </w:pPr>
          </w:p>
          <w:p w14:paraId="7A710042" w14:textId="4D00C542"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 6</w:t>
            </w:r>
          </w:p>
          <w:p w14:paraId="5C23DE8F" w14:textId="79476BE4"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(partnerske </w:t>
            </w:r>
            <w:r w:rsidR="00E93673" w:rsidRPr="00A05FC8">
              <w:rPr>
                <w:rStyle w:val="notranslate"/>
                <w:rFonts w:ascii="Arial" w:eastAsia="Arial" w:hAnsi="Arial" w:cs="Arial"/>
                <w:b/>
                <w:sz w:val="18"/>
                <w:szCs w:val="18"/>
                <w:lang w:val="sl-SI"/>
              </w:rPr>
              <w:t xml:space="preserve">članice </w:t>
            </w:r>
            <w:r w:rsidRPr="00A05FC8">
              <w:rPr>
                <w:rStyle w:val="notranslate"/>
                <w:rFonts w:ascii="Arial" w:eastAsia="Arial" w:hAnsi="Arial" w:cs="Arial"/>
                <w:b/>
                <w:sz w:val="18"/>
                <w:szCs w:val="18"/>
                <w:lang w:val="sl-SI"/>
              </w:rPr>
              <w:t xml:space="preserve">in </w:t>
            </w:r>
            <w:r w:rsidR="00E93673" w:rsidRPr="00A05FC8">
              <w:rPr>
                <w:rStyle w:val="notranslate"/>
                <w:rFonts w:ascii="Arial" w:eastAsia="Arial" w:hAnsi="Arial" w:cs="Arial"/>
                <w:b/>
                <w:sz w:val="18"/>
                <w:szCs w:val="18"/>
                <w:lang w:val="sl-SI"/>
              </w:rPr>
              <w:t>organizacije</w:t>
            </w:r>
            <w:r w:rsidRPr="00A05FC8">
              <w:rPr>
                <w:rStyle w:val="notranslate"/>
                <w:rFonts w:ascii="Arial" w:eastAsia="Arial" w:hAnsi="Arial" w:cs="Arial"/>
                <w:b/>
                <w:sz w:val="18"/>
                <w:szCs w:val="18"/>
                <w:lang w:val="sl-SI"/>
              </w:rPr>
              <w:t>)</w:t>
            </w:r>
          </w:p>
          <w:p w14:paraId="671DF415" w14:textId="77777777" w:rsidR="00B928AD" w:rsidRDefault="00B928AD" w:rsidP="00B928AD">
            <w:pPr>
              <w:spacing w:line="276" w:lineRule="auto"/>
              <w:jc w:val="center"/>
              <w:rPr>
                <w:rStyle w:val="notranslate"/>
                <w:rFonts w:ascii="Arial" w:eastAsia="Arial" w:hAnsi="Arial" w:cs="Arial"/>
                <w:b/>
                <w:bCs/>
                <w:sz w:val="18"/>
                <w:szCs w:val="18"/>
                <w:lang w:val="sl-SI"/>
              </w:rPr>
            </w:pPr>
          </w:p>
          <w:p w14:paraId="0329A532" w14:textId="7B7782C7" w:rsidR="00B928AD" w:rsidRPr="00A05FC8" w:rsidRDefault="00B928AD" w:rsidP="00753A12">
            <w:pPr>
              <w:pStyle w:val="Odstavekseznama"/>
              <w:numPr>
                <w:ilvl w:val="0"/>
                <w:numId w:val="20"/>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Partnerske članice Centra (v nadaljevanju: Partnerske članice) pri izvajanju dejavnosti iz 4. člena tega Statuta so naslednje članice UL:</w:t>
            </w:r>
          </w:p>
          <w:p w14:paraId="6FB3214A" w14:textId="2853CD48" w:rsidR="00B928AD" w:rsidRPr="00A05FC8" w:rsidRDefault="00B928AD" w:rsidP="00F45747">
            <w:pPr>
              <w:pStyle w:val="Odstavekseznama"/>
              <w:numPr>
                <w:ilvl w:val="0"/>
                <w:numId w:val="3"/>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Univerza v Ljubljani, Biotehniška fakulteta (UL BF),</w:t>
            </w:r>
          </w:p>
          <w:p w14:paraId="46110195" w14:textId="77777777" w:rsidR="00B928AD" w:rsidRPr="00A05FC8" w:rsidRDefault="00B928AD" w:rsidP="00F45747">
            <w:pPr>
              <w:pStyle w:val="Odstavekseznama"/>
              <w:numPr>
                <w:ilvl w:val="0"/>
                <w:numId w:val="3"/>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Univerza v Ljubljani, Fakulteta za kemijo in kemijsko tehnologijo (UL FKKT),</w:t>
            </w:r>
          </w:p>
          <w:p w14:paraId="157678B0" w14:textId="77777777" w:rsidR="00B928AD" w:rsidRPr="00A05FC8" w:rsidRDefault="00B928AD" w:rsidP="00F45747">
            <w:pPr>
              <w:pStyle w:val="Odstavekseznama"/>
              <w:numPr>
                <w:ilvl w:val="0"/>
                <w:numId w:val="3"/>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Univerza v Ljubljani, Filozofska fakulteta (UL FF).</w:t>
            </w:r>
          </w:p>
          <w:p w14:paraId="7D00BD51" w14:textId="22BC69CE" w:rsidR="00B928AD" w:rsidRPr="00A05FC8" w:rsidRDefault="00B928AD" w:rsidP="00753A12">
            <w:pPr>
              <w:pStyle w:val="Odstavekseznama"/>
              <w:numPr>
                <w:ilvl w:val="0"/>
                <w:numId w:val="20"/>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 xml:space="preserve">Partnerske organizacije Centra (v nadaljevanju: Partnerske organizacije), ki so </w:t>
            </w:r>
            <w:r w:rsidR="001933AE">
              <w:rPr>
                <w:rFonts w:ascii="Arial" w:eastAsia="Arial" w:hAnsi="Arial" w:cs="Arial"/>
                <w:sz w:val="18"/>
                <w:szCs w:val="18"/>
                <w:lang w:val="sl-SI"/>
              </w:rPr>
              <w:t>partnerice projekta</w:t>
            </w:r>
            <w:r w:rsidR="00974C57">
              <w:rPr>
                <w:rFonts w:ascii="Arial" w:eastAsia="Arial" w:hAnsi="Arial" w:cs="Arial"/>
                <w:sz w:val="18"/>
                <w:szCs w:val="18"/>
                <w:lang w:val="sl-SI"/>
              </w:rPr>
              <w:t xml:space="preserve"> </w:t>
            </w:r>
            <w:r w:rsidR="00936E54">
              <w:rPr>
                <w:rFonts w:ascii="Arial" w:eastAsia="Arial" w:hAnsi="Arial" w:cs="Arial"/>
                <w:sz w:val="18"/>
                <w:szCs w:val="18"/>
                <w:lang w:val="sl-SI"/>
              </w:rPr>
              <w:t xml:space="preserve">Evropske komisije št. </w:t>
            </w:r>
            <w:r w:rsidR="00936E54" w:rsidRPr="00936E54">
              <w:rPr>
                <w:rFonts w:ascii="Arial" w:eastAsia="Arial" w:hAnsi="Arial" w:cs="Arial"/>
                <w:sz w:val="18"/>
                <w:szCs w:val="18"/>
                <w:lang w:val="sl-SI"/>
              </w:rPr>
              <w:t>101136457</w:t>
            </w:r>
            <w:r w:rsidRPr="00A05FC8">
              <w:rPr>
                <w:rFonts w:ascii="Arial" w:eastAsia="Arial" w:hAnsi="Arial" w:cs="Arial"/>
                <w:sz w:val="18"/>
                <w:szCs w:val="18"/>
                <w:lang w:val="sl-SI"/>
              </w:rPr>
              <w:t>, so:</w:t>
            </w:r>
          </w:p>
          <w:p w14:paraId="206BD446" w14:textId="77777777" w:rsidR="00B928AD" w:rsidRPr="00A05FC8" w:rsidRDefault="00B928AD" w:rsidP="00A0502E">
            <w:pPr>
              <w:pStyle w:val="Odstavekseznama"/>
              <w:numPr>
                <w:ilvl w:val="0"/>
                <w:numId w:val="3"/>
              </w:numPr>
              <w:spacing w:line="276" w:lineRule="auto"/>
              <w:ind w:left="879" w:hanging="284"/>
              <w:jc w:val="both"/>
              <w:rPr>
                <w:rStyle w:val="notranslate"/>
                <w:rFonts w:ascii="Arial" w:eastAsia="Arial" w:hAnsi="Arial" w:cs="Arial"/>
                <w:sz w:val="18"/>
                <w:szCs w:val="18"/>
                <w:lang w:val="it-IT"/>
              </w:rPr>
            </w:pPr>
            <w:r w:rsidRPr="00A05FC8">
              <w:rPr>
                <w:rStyle w:val="notranslate"/>
                <w:rFonts w:ascii="Arial" w:eastAsia="Arial" w:hAnsi="Arial" w:cs="Arial"/>
                <w:sz w:val="18"/>
                <w:szCs w:val="18"/>
                <w:lang w:val="it-IT"/>
              </w:rPr>
              <w:t xml:space="preserve">Consiglio Nazionale delle </w:t>
            </w:r>
            <w:proofErr w:type="spellStart"/>
            <w:r w:rsidRPr="00A05FC8">
              <w:rPr>
                <w:rStyle w:val="notranslate"/>
                <w:rFonts w:ascii="Arial" w:eastAsia="Arial" w:hAnsi="Arial" w:cs="Arial"/>
                <w:sz w:val="18"/>
                <w:szCs w:val="18"/>
                <w:lang w:val="it-IT"/>
              </w:rPr>
              <w:t>Richerche</w:t>
            </w:r>
            <w:proofErr w:type="spellEnd"/>
            <w:r w:rsidRPr="00A05FC8">
              <w:rPr>
                <w:rStyle w:val="notranslate"/>
                <w:rFonts w:ascii="Arial" w:eastAsia="Arial" w:hAnsi="Arial" w:cs="Arial"/>
                <w:sz w:val="18"/>
                <w:szCs w:val="18"/>
                <w:lang w:val="it-IT"/>
              </w:rPr>
              <w:t xml:space="preserve">, Istituto di Scienze del Patrimonio Culturale (CNR ISPC), </w:t>
            </w:r>
          </w:p>
          <w:p w14:paraId="63BB410B" w14:textId="0B0F95CA" w:rsidR="00B928AD" w:rsidRPr="00A05FC8" w:rsidRDefault="00B928AD" w:rsidP="00A0502E">
            <w:pPr>
              <w:pStyle w:val="Odstavekseznama"/>
              <w:numPr>
                <w:ilvl w:val="0"/>
                <w:numId w:val="3"/>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Narodna in univerzitetna knjižnica</w:t>
            </w:r>
            <w:r w:rsidR="002517F2">
              <w:rPr>
                <w:rStyle w:val="notranslate"/>
                <w:rFonts w:ascii="Arial" w:eastAsia="Arial" w:hAnsi="Arial" w:cs="Arial"/>
                <w:sz w:val="18"/>
                <w:szCs w:val="18"/>
                <w:lang w:val="sl-SI"/>
              </w:rPr>
              <w:t xml:space="preserve"> (NUK)</w:t>
            </w:r>
            <w:r w:rsidRPr="00A05FC8">
              <w:rPr>
                <w:rStyle w:val="notranslate"/>
                <w:rFonts w:ascii="Arial" w:eastAsia="Arial" w:hAnsi="Arial" w:cs="Arial"/>
                <w:sz w:val="18"/>
                <w:szCs w:val="18"/>
                <w:lang w:val="sl-SI"/>
              </w:rPr>
              <w:t xml:space="preserve">, </w:t>
            </w:r>
          </w:p>
          <w:p w14:paraId="21BB2501" w14:textId="77777777" w:rsidR="00B928AD" w:rsidRPr="002F44A5" w:rsidRDefault="00B928AD" w:rsidP="00A0502E">
            <w:pPr>
              <w:pStyle w:val="Odstavekseznama"/>
              <w:numPr>
                <w:ilvl w:val="0"/>
                <w:numId w:val="3"/>
              </w:numPr>
              <w:spacing w:line="276" w:lineRule="auto"/>
              <w:ind w:left="879" w:hanging="284"/>
              <w:jc w:val="both"/>
              <w:rPr>
                <w:rFonts w:ascii="Arial" w:eastAsia="Arial" w:hAnsi="Arial" w:cs="Arial"/>
                <w:sz w:val="18"/>
                <w:szCs w:val="18"/>
                <w:lang w:val="en-US"/>
              </w:rPr>
            </w:pPr>
            <w:r w:rsidRPr="002F44A5">
              <w:rPr>
                <w:rStyle w:val="notranslate"/>
                <w:rFonts w:ascii="Arial" w:eastAsia="Arial" w:hAnsi="Arial" w:cs="Arial"/>
                <w:sz w:val="18"/>
                <w:szCs w:val="18"/>
                <w:lang w:val="en-US"/>
              </w:rPr>
              <w:t>University College London Institute for Sustainable Heritage (UCL ISH),</w:t>
            </w:r>
          </w:p>
          <w:p w14:paraId="23876152" w14:textId="77777777" w:rsidR="00B928AD" w:rsidRPr="00A05FC8" w:rsidRDefault="00B928AD" w:rsidP="00A0502E">
            <w:pPr>
              <w:pStyle w:val="Odstavekseznama"/>
              <w:numPr>
                <w:ilvl w:val="0"/>
                <w:numId w:val="3"/>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Univerza v Mariboru (UM), </w:t>
            </w:r>
          </w:p>
          <w:p w14:paraId="1BAD44FB" w14:textId="77777777" w:rsidR="00B928AD" w:rsidRPr="00A05FC8" w:rsidRDefault="00B928AD" w:rsidP="00A0502E">
            <w:pPr>
              <w:pStyle w:val="Odstavekseznama"/>
              <w:numPr>
                <w:ilvl w:val="0"/>
                <w:numId w:val="3"/>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Univerza na Primorskem (UP),</w:t>
            </w:r>
          </w:p>
          <w:p w14:paraId="613C21E1" w14:textId="77777777" w:rsidR="00B928AD" w:rsidRPr="00A05FC8" w:rsidRDefault="00B928AD" w:rsidP="00A0502E">
            <w:pPr>
              <w:pStyle w:val="Odstavekseznama"/>
              <w:numPr>
                <w:ilvl w:val="0"/>
                <w:numId w:val="3"/>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Zavod za gradbeništvo Slovenije (ZAG),</w:t>
            </w:r>
          </w:p>
          <w:p w14:paraId="5AECA6A1" w14:textId="19426715" w:rsidR="00B928AD" w:rsidRPr="00A05FC8" w:rsidRDefault="00B928AD" w:rsidP="00A0502E">
            <w:pPr>
              <w:pStyle w:val="Odstavekseznama"/>
              <w:numPr>
                <w:ilvl w:val="0"/>
                <w:numId w:val="3"/>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Zavod za varstvo kulturne dediščine Slovenije (ZVKD</w:t>
            </w:r>
            <w:r w:rsidR="004203D1" w:rsidRPr="00A05FC8">
              <w:rPr>
                <w:rStyle w:val="notranslate"/>
                <w:rFonts w:ascii="Arial" w:eastAsia="Arial" w:hAnsi="Arial" w:cs="Arial"/>
                <w:sz w:val="18"/>
                <w:szCs w:val="18"/>
                <w:lang w:val="sl-SI"/>
              </w:rPr>
              <w:t>S</w:t>
            </w:r>
            <w:r w:rsidRPr="00A05FC8">
              <w:rPr>
                <w:rStyle w:val="notranslate"/>
                <w:rFonts w:ascii="Arial" w:eastAsia="Arial" w:hAnsi="Arial" w:cs="Arial"/>
                <w:sz w:val="18"/>
                <w:szCs w:val="18"/>
                <w:lang w:val="sl-SI"/>
              </w:rPr>
              <w:t>).</w:t>
            </w:r>
          </w:p>
          <w:p w14:paraId="43C14BED" w14:textId="4267C674" w:rsidR="00B928AD" w:rsidRDefault="00B928AD" w:rsidP="00BE7227">
            <w:pPr>
              <w:spacing w:line="276" w:lineRule="auto"/>
              <w:ind w:left="464" w:hanging="387"/>
              <w:jc w:val="both"/>
              <w:rPr>
                <w:rStyle w:val="notranslate"/>
                <w:rFonts w:ascii="Arial" w:eastAsia="Arial" w:hAnsi="Arial" w:cs="Arial"/>
                <w:sz w:val="18"/>
                <w:szCs w:val="18"/>
                <w:lang w:val="sl-SI"/>
              </w:rPr>
            </w:pPr>
            <w:r w:rsidRPr="00A05FC8">
              <w:rPr>
                <w:rFonts w:ascii="Arial" w:eastAsia="Arial" w:hAnsi="Arial" w:cs="Arial"/>
                <w:sz w:val="18"/>
                <w:szCs w:val="18"/>
                <w:lang w:val="sl-SI"/>
              </w:rPr>
              <w:t>3.</w:t>
            </w:r>
            <w:r w:rsidRPr="002F44A5">
              <w:rPr>
                <w:rFonts w:ascii="Arial" w:hAnsi="Arial" w:cs="Arial"/>
                <w:sz w:val="18"/>
                <w:szCs w:val="18"/>
                <w:lang w:val="sl-SI"/>
              </w:rPr>
              <w:tab/>
            </w:r>
            <w:commentRangeStart w:id="4"/>
            <w:r w:rsidRPr="00A05FC8">
              <w:rPr>
                <w:rStyle w:val="notranslate"/>
                <w:rFonts w:ascii="Arial" w:eastAsia="Arial" w:hAnsi="Arial" w:cs="Arial"/>
                <w:sz w:val="18"/>
                <w:szCs w:val="18"/>
                <w:lang w:val="sl-SI"/>
              </w:rPr>
              <w:t xml:space="preserve">V Center lahko poleg obstoječih vstopijo tudi nove </w:t>
            </w:r>
            <w:r w:rsidR="002517F2" w:rsidRPr="00A05FC8">
              <w:rPr>
                <w:rStyle w:val="notranslate"/>
                <w:rFonts w:ascii="Arial" w:eastAsia="Arial" w:hAnsi="Arial" w:cs="Arial"/>
                <w:sz w:val="18"/>
                <w:szCs w:val="18"/>
                <w:lang w:val="sl-SI"/>
              </w:rPr>
              <w:t xml:space="preserve">Partnerske članice </w:t>
            </w:r>
            <w:r w:rsidRPr="00A05FC8">
              <w:rPr>
                <w:rStyle w:val="notranslate"/>
                <w:rFonts w:ascii="Arial" w:eastAsia="Arial" w:hAnsi="Arial" w:cs="Arial"/>
                <w:sz w:val="18"/>
                <w:szCs w:val="18"/>
                <w:lang w:val="sl-SI"/>
              </w:rPr>
              <w:t>in</w:t>
            </w:r>
            <w:r w:rsidR="00936E54">
              <w:rPr>
                <w:rStyle w:val="notranslate"/>
                <w:rFonts w:ascii="Arial" w:eastAsia="Arial" w:hAnsi="Arial" w:cs="Arial"/>
                <w:sz w:val="18"/>
                <w:szCs w:val="18"/>
                <w:lang w:val="sl-SI"/>
              </w:rPr>
              <w:t xml:space="preserve"> </w:t>
            </w:r>
            <w:r w:rsidR="002517F2" w:rsidRPr="00A05FC8">
              <w:rPr>
                <w:rStyle w:val="notranslate"/>
                <w:rFonts w:ascii="Arial" w:eastAsia="Arial" w:hAnsi="Arial" w:cs="Arial"/>
                <w:sz w:val="18"/>
                <w:szCs w:val="18"/>
                <w:lang w:val="sl-SI"/>
              </w:rPr>
              <w:t>Partnerske organizacije</w:t>
            </w:r>
            <w:r w:rsidRPr="00A05FC8">
              <w:rPr>
                <w:rStyle w:val="notranslate"/>
                <w:rFonts w:ascii="Arial" w:eastAsia="Arial" w:hAnsi="Arial" w:cs="Arial"/>
                <w:sz w:val="18"/>
                <w:szCs w:val="18"/>
                <w:lang w:val="sl-SI"/>
              </w:rPr>
              <w:t>, o čemer soglasno odločajo obs</w:t>
            </w:r>
            <w:r w:rsidRPr="008214BC">
              <w:rPr>
                <w:rStyle w:val="notranslate"/>
                <w:rFonts w:ascii="Arial" w:eastAsia="Arial" w:hAnsi="Arial" w:cs="Arial"/>
                <w:sz w:val="18"/>
                <w:szCs w:val="18"/>
                <w:lang w:val="sl-SI"/>
              </w:rPr>
              <w:t xml:space="preserve">toječe </w:t>
            </w:r>
            <w:r w:rsidR="002517F2" w:rsidRPr="008214BC">
              <w:rPr>
                <w:rStyle w:val="notranslate"/>
                <w:rFonts w:ascii="Arial" w:eastAsia="Arial" w:hAnsi="Arial" w:cs="Arial"/>
                <w:sz w:val="18"/>
                <w:szCs w:val="18"/>
                <w:lang w:val="sl-SI"/>
              </w:rPr>
              <w:t xml:space="preserve">Partnerske članice </w:t>
            </w:r>
            <w:r w:rsidRPr="008214BC">
              <w:rPr>
                <w:rStyle w:val="notranslate"/>
                <w:rFonts w:ascii="Arial" w:eastAsia="Arial" w:hAnsi="Arial" w:cs="Arial"/>
                <w:sz w:val="18"/>
                <w:szCs w:val="18"/>
                <w:lang w:val="sl-SI"/>
              </w:rPr>
              <w:t>in</w:t>
            </w:r>
            <w:r w:rsidR="002517F2" w:rsidRPr="008214BC">
              <w:rPr>
                <w:rStyle w:val="notranslate"/>
                <w:rFonts w:ascii="Arial" w:eastAsia="Arial" w:hAnsi="Arial" w:cs="Arial"/>
                <w:sz w:val="18"/>
                <w:szCs w:val="18"/>
                <w:lang w:val="sl-SI"/>
              </w:rPr>
              <w:t xml:space="preserve"> Partnerske organizacije</w:t>
            </w:r>
            <w:r w:rsidRPr="008214BC">
              <w:rPr>
                <w:rStyle w:val="notranslate"/>
                <w:rFonts w:ascii="Arial" w:eastAsia="Arial" w:hAnsi="Arial" w:cs="Arial"/>
                <w:sz w:val="18"/>
                <w:szCs w:val="18"/>
                <w:lang w:val="sl-SI"/>
              </w:rPr>
              <w:t>.</w:t>
            </w:r>
            <w:commentRangeEnd w:id="4"/>
            <w:r w:rsidR="005A1E05">
              <w:rPr>
                <w:rStyle w:val="Pripombasklic"/>
              </w:rPr>
              <w:commentReference w:id="4"/>
            </w:r>
          </w:p>
          <w:p w14:paraId="23F1A83C" w14:textId="77777777" w:rsidR="00C241B5" w:rsidRDefault="00C241B5" w:rsidP="00B928AD">
            <w:pPr>
              <w:spacing w:line="276" w:lineRule="auto"/>
              <w:ind w:left="709" w:hanging="709"/>
              <w:jc w:val="both"/>
              <w:rPr>
                <w:rStyle w:val="notranslate"/>
                <w:rFonts w:ascii="Arial" w:eastAsia="Arial" w:hAnsi="Arial" w:cs="Arial"/>
                <w:sz w:val="18"/>
                <w:szCs w:val="18"/>
                <w:lang w:val="sl-SI"/>
              </w:rPr>
            </w:pPr>
          </w:p>
          <w:p w14:paraId="5278BF8B" w14:textId="77777777" w:rsidR="00784BAD" w:rsidRPr="00A05FC8" w:rsidRDefault="00784BAD" w:rsidP="00B928AD">
            <w:pPr>
              <w:spacing w:line="276" w:lineRule="auto"/>
              <w:ind w:left="709" w:hanging="709"/>
              <w:jc w:val="both"/>
              <w:rPr>
                <w:rStyle w:val="notranslate"/>
                <w:rFonts w:ascii="Arial" w:eastAsia="Arial" w:hAnsi="Arial" w:cs="Arial"/>
                <w:sz w:val="18"/>
                <w:szCs w:val="18"/>
                <w:lang w:val="sl-SI"/>
              </w:rPr>
            </w:pPr>
          </w:p>
          <w:p w14:paraId="07E288FE" w14:textId="368C252F" w:rsidR="00B928AD" w:rsidRPr="00A05FC8" w:rsidRDefault="008A499D" w:rsidP="008A499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III. </w:t>
            </w:r>
            <w:r w:rsidR="00B928AD" w:rsidRPr="00A05FC8">
              <w:rPr>
                <w:rStyle w:val="notranslate"/>
                <w:rFonts w:ascii="Arial" w:eastAsia="Arial" w:hAnsi="Arial" w:cs="Arial"/>
                <w:b/>
                <w:sz w:val="18"/>
                <w:szCs w:val="18"/>
                <w:lang w:val="sl-SI"/>
              </w:rPr>
              <w:t>PRAVICE USTANOVITELJA</w:t>
            </w:r>
          </w:p>
          <w:p w14:paraId="18AE3D49" w14:textId="77777777" w:rsidR="00B928AD" w:rsidRPr="00A05FC8" w:rsidRDefault="00B928AD" w:rsidP="00B928AD">
            <w:pPr>
              <w:spacing w:line="276" w:lineRule="auto"/>
              <w:jc w:val="center"/>
              <w:outlineLvl w:val="0"/>
              <w:rPr>
                <w:rStyle w:val="notranslate"/>
                <w:rFonts w:ascii="Arial" w:eastAsia="Arial" w:hAnsi="Arial" w:cs="Arial"/>
                <w:b/>
                <w:bCs/>
                <w:sz w:val="18"/>
                <w:szCs w:val="18"/>
                <w:lang w:val="sl-SI"/>
              </w:rPr>
            </w:pPr>
          </w:p>
          <w:p w14:paraId="6F71D828"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 7</w:t>
            </w:r>
          </w:p>
          <w:p w14:paraId="7D7E7109" w14:textId="77777777" w:rsidR="00B928AD" w:rsidRPr="00A05FC8" w:rsidRDefault="00B928AD" w:rsidP="00B928AD">
            <w:pPr>
              <w:spacing w:line="276" w:lineRule="auto"/>
              <w:jc w:val="center"/>
              <w:rPr>
                <w:rFonts w:ascii="Arial" w:eastAsia="Arial" w:hAnsi="Arial" w:cs="Arial"/>
                <w:sz w:val="18"/>
                <w:szCs w:val="18"/>
                <w:lang w:val="sl-SI"/>
              </w:rPr>
            </w:pPr>
            <w:r w:rsidRPr="00A05FC8">
              <w:rPr>
                <w:rFonts w:ascii="Arial" w:eastAsia="Arial" w:hAnsi="Arial" w:cs="Arial"/>
                <w:sz w:val="18"/>
                <w:szCs w:val="18"/>
                <w:lang w:val="sl-SI"/>
              </w:rPr>
              <w:t>(</w:t>
            </w:r>
            <w:commentRangeStart w:id="5"/>
            <w:r w:rsidRPr="00A05FC8">
              <w:rPr>
                <w:rFonts w:ascii="Arial" w:eastAsia="Arial" w:hAnsi="Arial" w:cs="Arial"/>
                <w:b/>
                <w:sz w:val="18"/>
                <w:szCs w:val="18"/>
                <w:lang w:val="sl-SI"/>
              </w:rPr>
              <w:t>pravica veta</w:t>
            </w:r>
            <w:commentRangeEnd w:id="5"/>
            <w:r w:rsidR="0023455E">
              <w:rPr>
                <w:rStyle w:val="Pripombasklic"/>
              </w:rPr>
              <w:commentReference w:id="5"/>
            </w:r>
            <w:r w:rsidRPr="00A05FC8">
              <w:rPr>
                <w:rFonts w:ascii="Arial" w:eastAsia="Arial" w:hAnsi="Arial" w:cs="Arial"/>
                <w:sz w:val="18"/>
                <w:szCs w:val="18"/>
                <w:lang w:val="sl-SI"/>
              </w:rPr>
              <w:t>)</w:t>
            </w:r>
          </w:p>
          <w:p w14:paraId="76C365DF" w14:textId="77777777" w:rsidR="00B928AD" w:rsidRPr="00A05FC8" w:rsidRDefault="00B928AD" w:rsidP="00B928AD">
            <w:pPr>
              <w:spacing w:line="276" w:lineRule="auto"/>
              <w:jc w:val="center"/>
              <w:rPr>
                <w:rFonts w:ascii="Arial" w:eastAsia="Arial" w:hAnsi="Arial" w:cs="Arial"/>
                <w:sz w:val="18"/>
                <w:szCs w:val="18"/>
                <w:lang w:val="sl-SI"/>
              </w:rPr>
            </w:pPr>
          </w:p>
          <w:p w14:paraId="412802BD" w14:textId="27DBDE49" w:rsidR="00B928AD" w:rsidRPr="00A05FC8" w:rsidRDefault="00B928AD" w:rsidP="009B0B1D">
            <w:pPr>
              <w:spacing w:line="276" w:lineRule="auto"/>
              <w:ind w:left="244"/>
              <w:jc w:val="both"/>
              <w:rPr>
                <w:rStyle w:val="notranslate"/>
                <w:rFonts w:ascii="Arial" w:eastAsia="Arial" w:hAnsi="Arial" w:cs="Arial"/>
                <w:sz w:val="18"/>
                <w:szCs w:val="18"/>
                <w:lang w:val="sl-SI"/>
              </w:rPr>
            </w:pPr>
            <w:r w:rsidRPr="00A05FC8">
              <w:rPr>
                <w:rFonts w:ascii="Arial" w:eastAsia="Arial" w:hAnsi="Arial" w:cs="Arial"/>
                <w:sz w:val="18"/>
                <w:szCs w:val="18"/>
                <w:lang w:val="sl-SI"/>
              </w:rPr>
              <w:lastRenderedPageBreak/>
              <w:t xml:space="preserve">Zaradi nujnosti zagotavljanja skladnosti s Statutom UL ima </w:t>
            </w:r>
            <w:ins w:id="6" w:author="Avtor">
              <w:r w:rsidR="00F73C5F">
                <w:rPr>
                  <w:rFonts w:ascii="Arial" w:eastAsia="Arial" w:hAnsi="Arial" w:cs="Arial"/>
                  <w:sz w:val="18"/>
                  <w:szCs w:val="18"/>
                  <w:lang w:val="sl-SI"/>
                </w:rPr>
                <w:t>Senat</w:t>
              </w:r>
              <w:r w:rsidR="00F73C5F" w:rsidRPr="00A05FC8">
                <w:rPr>
                  <w:rFonts w:ascii="Arial" w:eastAsia="Arial" w:hAnsi="Arial" w:cs="Arial"/>
                  <w:sz w:val="18"/>
                  <w:szCs w:val="18"/>
                  <w:lang w:val="sl-SI"/>
                </w:rPr>
                <w:t xml:space="preserve"> </w:t>
              </w:r>
            </w:ins>
            <w:r w:rsidRPr="00A05FC8">
              <w:rPr>
                <w:rFonts w:ascii="Arial" w:eastAsia="Arial" w:hAnsi="Arial" w:cs="Arial"/>
                <w:sz w:val="18"/>
                <w:szCs w:val="18"/>
                <w:lang w:val="sl-SI"/>
              </w:rPr>
              <w:t>UL pravico veta pri sprejemu naslednjih odločitev Upravnega odbora Centra:</w:t>
            </w:r>
          </w:p>
          <w:p w14:paraId="36FDE7B3" w14:textId="3A5EDC52" w:rsidR="00B928AD" w:rsidRPr="00A05FC8" w:rsidDel="00B131AA" w:rsidRDefault="00B928AD" w:rsidP="009B0B1D">
            <w:pPr>
              <w:pStyle w:val="Odstavekseznama"/>
              <w:numPr>
                <w:ilvl w:val="0"/>
                <w:numId w:val="2"/>
              </w:numPr>
              <w:spacing w:line="276" w:lineRule="auto"/>
              <w:ind w:left="601" w:hanging="357"/>
              <w:jc w:val="both"/>
              <w:rPr>
                <w:del w:id="7" w:author="Avtor"/>
                <w:rFonts w:ascii="Arial" w:eastAsia="Arial" w:hAnsi="Arial" w:cs="Arial"/>
                <w:color w:val="000000"/>
                <w:sz w:val="18"/>
                <w:szCs w:val="18"/>
                <w:lang w:val="sl-SI"/>
              </w:rPr>
            </w:pPr>
            <w:del w:id="8" w:author="Avtor">
              <w:r w:rsidRPr="00A05FC8" w:rsidDel="00B131AA">
                <w:rPr>
                  <w:rFonts w:ascii="Arial" w:eastAsia="Arial" w:hAnsi="Arial" w:cs="Arial"/>
                  <w:color w:val="000000" w:themeColor="text1"/>
                  <w:sz w:val="18"/>
                  <w:szCs w:val="18"/>
                  <w:lang w:val="sl-SI"/>
                </w:rPr>
                <w:delText xml:space="preserve">imenovanje in razrešitev vodje </w:delText>
              </w:r>
              <w:r w:rsidRPr="00A05FC8" w:rsidDel="00B131AA">
                <w:rPr>
                  <w:rFonts w:ascii="Arial" w:eastAsia="Arial" w:hAnsi="Arial" w:cs="Arial"/>
                  <w:sz w:val="18"/>
                  <w:szCs w:val="18"/>
                  <w:lang w:val="sl-SI"/>
                </w:rPr>
                <w:delText>Centra</w:delText>
              </w:r>
              <w:r w:rsidRPr="00A05FC8" w:rsidDel="00B131AA">
                <w:rPr>
                  <w:rFonts w:ascii="Arial" w:eastAsia="Arial" w:hAnsi="Arial" w:cs="Arial"/>
                  <w:color w:val="000000" w:themeColor="text1"/>
                  <w:sz w:val="18"/>
                  <w:szCs w:val="18"/>
                  <w:lang w:val="sl-SI"/>
                </w:rPr>
                <w:delText>,</w:delText>
              </w:r>
            </w:del>
          </w:p>
          <w:p w14:paraId="45AE8C1A" w14:textId="25B553C0" w:rsidR="00B928AD" w:rsidRPr="00A05FC8" w:rsidDel="00F73C5F" w:rsidRDefault="00B928AD" w:rsidP="009B0B1D">
            <w:pPr>
              <w:pStyle w:val="Odstavekseznama"/>
              <w:numPr>
                <w:ilvl w:val="0"/>
                <w:numId w:val="2"/>
              </w:numPr>
              <w:spacing w:line="276" w:lineRule="auto"/>
              <w:ind w:left="601" w:hanging="357"/>
              <w:jc w:val="both"/>
              <w:rPr>
                <w:del w:id="9" w:author="Avtor"/>
                <w:rFonts w:ascii="Arial" w:eastAsia="Arial" w:hAnsi="Arial" w:cs="Arial"/>
                <w:color w:val="000000"/>
                <w:sz w:val="18"/>
                <w:szCs w:val="18"/>
                <w:lang w:val="sl-SI"/>
              </w:rPr>
            </w:pPr>
            <w:commentRangeStart w:id="10"/>
            <w:del w:id="11" w:author="Avtor">
              <w:r w:rsidRPr="00A05FC8" w:rsidDel="00F73C5F">
                <w:rPr>
                  <w:rFonts w:ascii="Arial" w:eastAsia="Arial" w:hAnsi="Arial" w:cs="Arial"/>
                  <w:color w:val="000000" w:themeColor="text1"/>
                  <w:sz w:val="18"/>
                  <w:szCs w:val="18"/>
                  <w:lang w:val="sl-SI"/>
                </w:rPr>
                <w:delText>sprejem</w:delText>
              </w:r>
              <w:r w:rsidR="00C6189C" w:rsidDel="00F73C5F">
                <w:rPr>
                  <w:rFonts w:ascii="Arial" w:eastAsia="Arial" w:hAnsi="Arial" w:cs="Arial"/>
                  <w:color w:val="000000" w:themeColor="text1"/>
                  <w:sz w:val="18"/>
                  <w:szCs w:val="18"/>
                  <w:lang w:val="sl-SI"/>
                </w:rPr>
                <w:delText xml:space="preserve"> sprememb</w:delText>
              </w:r>
              <w:r w:rsidRPr="00A05FC8" w:rsidDel="00F73C5F">
                <w:rPr>
                  <w:rFonts w:ascii="Arial" w:eastAsia="Arial" w:hAnsi="Arial" w:cs="Arial"/>
                  <w:color w:val="000000" w:themeColor="text1"/>
                  <w:sz w:val="18"/>
                  <w:szCs w:val="18"/>
                  <w:lang w:val="sl-SI"/>
                </w:rPr>
                <w:delText xml:space="preserve"> statuta Centra, </w:delText>
              </w:r>
            </w:del>
            <w:commentRangeEnd w:id="10"/>
            <w:r w:rsidR="0007764F">
              <w:rPr>
                <w:rStyle w:val="Pripombasklic"/>
              </w:rPr>
              <w:commentReference w:id="10"/>
            </w:r>
          </w:p>
          <w:p w14:paraId="5441A5A0" w14:textId="77777777" w:rsidR="00B928AD" w:rsidRPr="00A05FC8" w:rsidRDefault="00B928AD" w:rsidP="009B0B1D">
            <w:pPr>
              <w:pStyle w:val="Odstavekseznama"/>
              <w:numPr>
                <w:ilvl w:val="0"/>
                <w:numId w:val="2"/>
              </w:numPr>
              <w:spacing w:line="276" w:lineRule="auto"/>
              <w:ind w:left="601" w:hanging="357"/>
              <w:jc w:val="both"/>
              <w:rPr>
                <w:rFonts w:ascii="Arial" w:eastAsia="Arial" w:hAnsi="Arial" w:cs="Arial"/>
                <w:color w:val="000000"/>
                <w:sz w:val="18"/>
                <w:szCs w:val="18"/>
                <w:lang w:val="sl-SI"/>
              </w:rPr>
            </w:pPr>
            <w:r w:rsidRPr="00A05FC8">
              <w:rPr>
                <w:rFonts w:ascii="Arial" w:eastAsia="Arial" w:hAnsi="Arial" w:cs="Arial"/>
                <w:color w:val="000000" w:themeColor="text1"/>
                <w:sz w:val="18"/>
                <w:szCs w:val="18"/>
                <w:lang w:val="sl-SI"/>
              </w:rPr>
              <w:t xml:space="preserve">sprememba obsega ali narave dejavnosti </w:t>
            </w:r>
            <w:r w:rsidRPr="00A05FC8">
              <w:rPr>
                <w:rFonts w:ascii="Arial" w:eastAsia="Arial" w:hAnsi="Arial" w:cs="Arial"/>
                <w:sz w:val="18"/>
                <w:szCs w:val="18"/>
                <w:lang w:val="sl-SI"/>
              </w:rPr>
              <w:t>Centra</w:t>
            </w:r>
            <w:r w:rsidRPr="00A05FC8">
              <w:rPr>
                <w:rFonts w:ascii="Arial" w:eastAsia="Arial" w:hAnsi="Arial" w:cs="Arial"/>
                <w:color w:val="000000" w:themeColor="text1"/>
                <w:sz w:val="18"/>
                <w:szCs w:val="18"/>
                <w:lang w:val="sl-SI"/>
              </w:rPr>
              <w:t>,</w:t>
            </w:r>
          </w:p>
          <w:p w14:paraId="757BBF57" w14:textId="77777777" w:rsidR="00B928AD" w:rsidRPr="00A05FC8" w:rsidRDefault="00B928AD" w:rsidP="009B0B1D">
            <w:pPr>
              <w:pStyle w:val="Odstavekseznama"/>
              <w:numPr>
                <w:ilvl w:val="0"/>
                <w:numId w:val="2"/>
              </w:numPr>
              <w:spacing w:line="276" w:lineRule="auto"/>
              <w:ind w:left="601" w:hanging="357"/>
              <w:jc w:val="both"/>
              <w:rPr>
                <w:rFonts w:ascii="Arial" w:eastAsia="Arial" w:hAnsi="Arial" w:cs="Arial"/>
                <w:color w:val="000000"/>
                <w:sz w:val="18"/>
                <w:szCs w:val="18"/>
                <w:lang w:val="sl-SI"/>
              </w:rPr>
            </w:pPr>
            <w:commentRangeStart w:id="12"/>
            <w:r w:rsidRPr="00A05FC8">
              <w:rPr>
                <w:rFonts w:ascii="Arial" w:eastAsia="Arial" w:hAnsi="Arial" w:cs="Arial"/>
                <w:color w:val="000000" w:themeColor="text1"/>
                <w:sz w:val="18"/>
                <w:szCs w:val="18"/>
                <w:lang w:val="sl-SI"/>
              </w:rPr>
              <w:t xml:space="preserve">sprememba pravnega statusa </w:t>
            </w:r>
            <w:r w:rsidRPr="00A05FC8">
              <w:rPr>
                <w:rFonts w:ascii="Arial" w:eastAsia="Arial" w:hAnsi="Arial" w:cs="Arial"/>
                <w:sz w:val="18"/>
                <w:szCs w:val="18"/>
                <w:lang w:val="sl-SI"/>
              </w:rPr>
              <w:t>Centra,</w:t>
            </w:r>
            <w:commentRangeEnd w:id="12"/>
            <w:r w:rsidR="0023455E">
              <w:rPr>
                <w:rStyle w:val="Pripombasklic"/>
              </w:rPr>
              <w:commentReference w:id="12"/>
            </w:r>
          </w:p>
          <w:p w14:paraId="2768731B" w14:textId="77777777" w:rsidR="00B928AD" w:rsidRPr="00A05FC8" w:rsidRDefault="00B928AD" w:rsidP="009B0B1D">
            <w:pPr>
              <w:pStyle w:val="Odstavekseznama"/>
              <w:numPr>
                <w:ilvl w:val="0"/>
                <w:numId w:val="2"/>
              </w:numPr>
              <w:spacing w:line="276" w:lineRule="auto"/>
              <w:ind w:left="601" w:hanging="357"/>
              <w:jc w:val="both"/>
              <w:rPr>
                <w:rFonts w:ascii="Arial" w:eastAsia="Arial" w:hAnsi="Arial" w:cs="Arial"/>
                <w:color w:val="000000"/>
                <w:sz w:val="18"/>
                <w:szCs w:val="18"/>
                <w:lang w:val="sl-SI"/>
              </w:rPr>
            </w:pPr>
            <w:r w:rsidRPr="00A05FC8">
              <w:rPr>
                <w:rFonts w:ascii="Arial" w:eastAsia="Arial" w:hAnsi="Arial" w:cs="Arial"/>
                <w:color w:val="000000" w:themeColor="text1"/>
                <w:sz w:val="18"/>
                <w:szCs w:val="18"/>
                <w:lang w:val="sl-SI"/>
              </w:rPr>
              <w:t xml:space="preserve">združitev </w:t>
            </w:r>
            <w:r w:rsidRPr="00A05FC8">
              <w:rPr>
                <w:rFonts w:ascii="Arial" w:eastAsia="Arial" w:hAnsi="Arial" w:cs="Arial"/>
                <w:sz w:val="18"/>
                <w:szCs w:val="18"/>
                <w:lang w:val="sl-SI"/>
              </w:rPr>
              <w:t>Centra</w:t>
            </w:r>
            <w:r w:rsidRPr="00A05FC8">
              <w:rPr>
                <w:rFonts w:ascii="Arial" w:eastAsia="Arial" w:hAnsi="Arial" w:cs="Arial"/>
                <w:color w:val="000000" w:themeColor="text1"/>
                <w:sz w:val="18"/>
                <w:szCs w:val="18"/>
                <w:lang w:val="sl-SI"/>
              </w:rPr>
              <w:t xml:space="preserve"> ali prenos znatnega dela sredstev </w:t>
            </w:r>
            <w:r w:rsidRPr="00A05FC8">
              <w:rPr>
                <w:rFonts w:ascii="Arial" w:eastAsia="Arial" w:hAnsi="Arial" w:cs="Arial"/>
                <w:sz w:val="18"/>
                <w:szCs w:val="18"/>
                <w:lang w:val="sl-SI"/>
              </w:rPr>
              <w:t>Centra</w:t>
            </w:r>
            <w:r w:rsidRPr="00A05FC8">
              <w:rPr>
                <w:rFonts w:ascii="Arial" w:eastAsia="Arial" w:hAnsi="Arial" w:cs="Arial"/>
                <w:color w:val="000000" w:themeColor="text1"/>
                <w:sz w:val="18"/>
                <w:szCs w:val="18"/>
                <w:lang w:val="sl-SI"/>
              </w:rPr>
              <w:t xml:space="preserve"> na drugo organizacijsko enoto UL,</w:t>
            </w:r>
          </w:p>
          <w:p w14:paraId="6D148815" w14:textId="77777777" w:rsidR="00B928AD" w:rsidRPr="00A05FC8" w:rsidRDefault="00B928AD" w:rsidP="009B0B1D">
            <w:pPr>
              <w:pStyle w:val="Odstavekseznama"/>
              <w:numPr>
                <w:ilvl w:val="0"/>
                <w:numId w:val="2"/>
              </w:numPr>
              <w:spacing w:line="276" w:lineRule="auto"/>
              <w:ind w:left="601" w:hanging="357"/>
              <w:jc w:val="both"/>
              <w:rPr>
                <w:rFonts w:ascii="Arial" w:eastAsia="Arial" w:hAnsi="Arial" w:cs="Arial"/>
                <w:color w:val="000000"/>
                <w:sz w:val="18"/>
                <w:szCs w:val="18"/>
                <w:lang w:val="sl-SI"/>
              </w:rPr>
            </w:pPr>
            <w:r w:rsidRPr="00A05FC8">
              <w:rPr>
                <w:rFonts w:ascii="Arial" w:eastAsia="Arial" w:hAnsi="Arial" w:cs="Arial"/>
                <w:color w:val="000000" w:themeColor="text1"/>
                <w:sz w:val="18"/>
                <w:szCs w:val="18"/>
                <w:lang w:val="sl-SI"/>
              </w:rPr>
              <w:t>prenehanje Centra,</w:t>
            </w:r>
          </w:p>
          <w:p w14:paraId="47B56D16" w14:textId="77777777" w:rsidR="00B928AD" w:rsidRPr="00A05FC8" w:rsidRDefault="00B928AD" w:rsidP="009B0B1D">
            <w:pPr>
              <w:pStyle w:val="Odstavekseznama"/>
              <w:numPr>
                <w:ilvl w:val="0"/>
                <w:numId w:val="2"/>
              </w:numPr>
              <w:spacing w:line="276" w:lineRule="auto"/>
              <w:ind w:left="601" w:hanging="357"/>
              <w:jc w:val="both"/>
              <w:rPr>
                <w:rFonts w:ascii="Arial" w:eastAsia="Arial" w:hAnsi="Arial" w:cs="Arial"/>
                <w:color w:val="000000"/>
                <w:sz w:val="18"/>
                <w:szCs w:val="18"/>
                <w:lang w:val="sl-SI"/>
              </w:rPr>
            </w:pPr>
            <w:r w:rsidRPr="00A05FC8">
              <w:rPr>
                <w:rFonts w:ascii="Arial" w:eastAsia="Arial" w:hAnsi="Arial" w:cs="Arial"/>
                <w:color w:val="000000" w:themeColor="text1"/>
                <w:sz w:val="18"/>
                <w:szCs w:val="18"/>
                <w:lang w:val="sl-SI"/>
              </w:rPr>
              <w:t xml:space="preserve">druge odločitve večjega pomena ali vrednosti z znatnim vplivom na strukturo, sredstva in/ali trajnost </w:t>
            </w:r>
            <w:r w:rsidRPr="00A05FC8">
              <w:rPr>
                <w:rFonts w:ascii="Arial" w:eastAsia="Arial" w:hAnsi="Arial" w:cs="Arial"/>
                <w:sz w:val="18"/>
                <w:szCs w:val="18"/>
                <w:lang w:val="sl-SI"/>
              </w:rPr>
              <w:t>Centra</w:t>
            </w:r>
            <w:r w:rsidRPr="00A05FC8">
              <w:rPr>
                <w:rFonts w:ascii="Arial" w:eastAsia="Arial" w:hAnsi="Arial" w:cs="Arial"/>
                <w:color w:val="000000" w:themeColor="text1"/>
                <w:sz w:val="18"/>
                <w:szCs w:val="18"/>
                <w:lang w:val="sl-SI"/>
              </w:rPr>
              <w:t>.</w:t>
            </w:r>
          </w:p>
          <w:p w14:paraId="1626CEB8" w14:textId="77777777" w:rsidR="00B928AD" w:rsidRDefault="00B928AD" w:rsidP="00B928AD">
            <w:pPr>
              <w:pStyle w:val="Odstavekseznama"/>
              <w:spacing w:line="276" w:lineRule="auto"/>
              <w:ind w:left="567"/>
              <w:jc w:val="both"/>
              <w:rPr>
                <w:ins w:id="13" w:author="Strlič, Matija" w:date="2025-12-12T11:49:00Z" w16du:dateUtc="2025-12-12T10:49:00Z"/>
                <w:rFonts w:ascii="Arial" w:eastAsia="Arial" w:hAnsi="Arial" w:cs="Arial"/>
                <w:color w:val="000000" w:themeColor="text1"/>
                <w:sz w:val="18"/>
                <w:szCs w:val="18"/>
                <w:lang w:val="sl-SI"/>
              </w:rPr>
            </w:pPr>
          </w:p>
          <w:p w14:paraId="1804FEE3" w14:textId="16A97163" w:rsidR="004E0BFC" w:rsidRPr="00A05FC8" w:rsidDel="004E0BFC" w:rsidRDefault="004E0BFC" w:rsidP="00B928AD">
            <w:pPr>
              <w:pStyle w:val="Odstavekseznama"/>
              <w:spacing w:line="276" w:lineRule="auto"/>
              <w:ind w:left="567"/>
              <w:jc w:val="both"/>
              <w:rPr>
                <w:del w:id="14" w:author="Strlič, Matija" w:date="2025-12-12T11:49:00Z" w16du:dateUtc="2025-12-12T10:49:00Z"/>
                <w:rFonts w:ascii="Arial" w:eastAsia="Arial" w:hAnsi="Arial" w:cs="Arial"/>
                <w:color w:val="000000" w:themeColor="text1"/>
                <w:sz w:val="18"/>
                <w:szCs w:val="18"/>
                <w:lang w:val="sl-SI"/>
              </w:rPr>
            </w:pPr>
          </w:p>
          <w:p w14:paraId="69D527A2" w14:textId="21E2C6BA" w:rsidR="00B928AD" w:rsidRPr="00A05FC8" w:rsidRDefault="00B550F5" w:rsidP="00B550F5">
            <w:pPr>
              <w:spacing w:line="276" w:lineRule="auto"/>
              <w:jc w:val="center"/>
              <w:rPr>
                <w:rFonts w:ascii="Arial" w:eastAsia="Arial" w:hAnsi="Arial" w:cs="Arial"/>
                <w:b/>
                <w:caps/>
                <w:sz w:val="18"/>
                <w:szCs w:val="18"/>
                <w:lang w:val="sl-SI"/>
              </w:rPr>
            </w:pPr>
            <w:r w:rsidRPr="00A05FC8">
              <w:rPr>
                <w:rFonts w:ascii="Arial" w:eastAsia="Arial" w:hAnsi="Arial" w:cs="Arial"/>
                <w:b/>
                <w:caps/>
                <w:sz w:val="18"/>
                <w:szCs w:val="18"/>
                <w:lang w:val="sl-SI"/>
              </w:rPr>
              <w:t xml:space="preserve">IV. </w:t>
            </w:r>
            <w:r w:rsidR="00B928AD" w:rsidRPr="00A05FC8">
              <w:rPr>
                <w:rFonts w:ascii="Arial" w:eastAsia="Arial" w:hAnsi="Arial" w:cs="Arial"/>
                <w:b/>
                <w:caps/>
                <w:sz w:val="18"/>
                <w:szCs w:val="18"/>
                <w:lang w:val="sl-SI"/>
              </w:rPr>
              <w:t>ORGANI UPRAVLJANJA IN ORGANIZACIJSKA STRUKTURA CENTRA</w:t>
            </w:r>
          </w:p>
          <w:p w14:paraId="315E53EF" w14:textId="77777777" w:rsidR="00B928AD" w:rsidRPr="00A05FC8" w:rsidRDefault="00B928AD" w:rsidP="00B550F5">
            <w:pPr>
              <w:spacing w:line="276" w:lineRule="auto"/>
              <w:jc w:val="center"/>
              <w:outlineLvl w:val="0"/>
              <w:rPr>
                <w:rStyle w:val="notranslate"/>
                <w:rFonts w:ascii="Arial" w:eastAsia="Arial" w:hAnsi="Arial" w:cs="Arial"/>
                <w:b/>
                <w:sz w:val="18"/>
                <w:szCs w:val="18"/>
                <w:lang w:val="sl-SI"/>
              </w:rPr>
            </w:pPr>
          </w:p>
          <w:p w14:paraId="0AC6C8C0"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 8</w:t>
            </w:r>
          </w:p>
          <w:p w14:paraId="3CF87404" w14:textId="77777777" w:rsidR="00B550F5" w:rsidRPr="00A05FC8" w:rsidRDefault="00B550F5" w:rsidP="00B928AD">
            <w:pPr>
              <w:spacing w:line="276" w:lineRule="auto"/>
              <w:jc w:val="center"/>
              <w:outlineLvl w:val="0"/>
              <w:rPr>
                <w:rStyle w:val="notranslate"/>
                <w:rFonts w:ascii="Arial" w:eastAsia="Arial" w:hAnsi="Arial" w:cs="Arial"/>
                <w:b/>
                <w:sz w:val="18"/>
                <w:szCs w:val="18"/>
                <w:lang w:val="sl-SI"/>
              </w:rPr>
            </w:pPr>
          </w:p>
          <w:p w14:paraId="071027D3" w14:textId="6A6EA4FA" w:rsidR="00B928AD" w:rsidRPr="00A05FC8" w:rsidRDefault="00B928AD" w:rsidP="00753A12">
            <w:pPr>
              <w:pStyle w:val="Odstavekseznama"/>
              <w:numPr>
                <w:ilvl w:val="0"/>
                <w:numId w:val="22"/>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Organa upravljanja Centra sta:</w:t>
            </w:r>
          </w:p>
          <w:p w14:paraId="11D4745D" w14:textId="77777777" w:rsidR="00B928AD" w:rsidRPr="00A05FC8" w:rsidRDefault="00B928AD" w:rsidP="00753A12">
            <w:pPr>
              <w:pStyle w:val="Odstavekseznama"/>
              <w:numPr>
                <w:ilvl w:val="0"/>
                <w:numId w:val="12"/>
              </w:numPr>
              <w:spacing w:line="276" w:lineRule="auto"/>
              <w:ind w:left="822" w:hanging="227"/>
              <w:jc w:val="both"/>
              <w:rPr>
                <w:rFonts w:ascii="Arial" w:eastAsia="Arial" w:hAnsi="Arial" w:cs="Arial"/>
                <w:sz w:val="18"/>
                <w:szCs w:val="18"/>
                <w:lang w:val="sl-SI"/>
              </w:rPr>
            </w:pPr>
            <w:r w:rsidRPr="00A05FC8">
              <w:rPr>
                <w:rFonts w:ascii="Arial" w:eastAsia="Arial" w:hAnsi="Arial" w:cs="Arial"/>
                <w:sz w:val="18"/>
                <w:szCs w:val="18"/>
                <w:lang w:val="sl-SI"/>
              </w:rPr>
              <w:t>Vodja Centra,</w:t>
            </w:r>
          </w:p>
          <w:p w14:paraId="1E80DBCB" w14:textId="77777777" w:rsidR="00B928AD" w:rsidRPr="00A05FC8" w:rsidRDefault="00B928AD" w:rsidP="00753A12">
            <w:pPr>
              <w:pStyle w:val="Odstavekseznama"/>
              <w:numPr>
                <w:ilvl w:val="0"/>
                <w:numId w:val="12"/>
              </w:numPr>
              <w:spacing w:line="276" w:lineRule="auto"/>
              <w:ind w:left="822" w:hanging="227"/>
              <w:jc w:val="both"/>
              <w:rPr>
                <w:rFonts w:ascii="Arial" w:eastAsia="Arial" w:hAnsi="Arial" w:cs="Arial"/>
                <w:sz w:val="18"/>
                <w:szCs w:val="18"/>
                <w:lang w:val="sl-SI"/>
              </w:rPr>
            </w:pPr>
            <w:r w:rsidRPr="00A05FC8">
              <w:rPr>
                <w:rFonts w:ascii="Arial" w:eastAsia="Arial" w:hAnsi="Arial" w:cs="Arial"/>
                <w:sz w:val="18"/>
                <w:szCs w:val="18"/>
                <w:lang w:val="sl-SI"/>
              </w:rPr>
              <w:t>Upravni odbor Centra.</w:t>
            </w:r>
          </w:p>
          <w:p w14:paraId="5D67CD85" w14:textId="3D7DAEEA" w:rsidR="00B928AD" w:rsidRPr="008214BC" w:rsidRDefault="00B928AD" w:rsidP="00753A12">
            <w:pPr>
              <w:pStyle w:val="Odstavekseznama"/>
              <w:numPr>
                <w:ilvl w:val="0"/>
                <w:numId w:val="22"/>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Center ima dv</w:t>
            </w:r>
            <w:r w:rsidRPr="008214BC">
              <w:rPr>
                <w:rFonts w:ascii="Arial" w:eastAsia="Arial" w:hAnsi="Arial" w:cs="Arial"/>
                <w:sz w:val="18"/>
                <w:szCs w:val="18"/>
                <w:lang w:val="sl-SI"/>
              </w:rPr>
              <w:t>e posvetovalni telesi, in sicer:</w:t>
            </w:r>
          </w:p>
          <w:p w14:paraId="72444F77" w14:textId="6DFFA3B0" w:rsidR="00B928AD" w:rsidRPr="008214BC" w:rsidRDefault="00B928AD" w:rsidP="00753A12">
            <w:pPr>
              <w:pStyle w:val="Odstavekseznama"/>
              <w:numPr>
                <w:ilvl w:val="0"/>
                <w:numId w:val="11"/>
              </w:numPr>
              <w:spacing w:line="276" w:lineRule="auto"/>
              <w:ind w:left="879" w:hanging="284"/>
              <w:jc w:val="both"/>
              <w:rPr>
                <w:rFonts w:ascii="Arial" w:eastAsia="Arial" w:hAnsi="Arial" w:cs="Arial"/>
                <w:sz w:val="18"/>
                <w:szCs w:val="18"/>
                <w:lang w:val="sl-SI"/>
              </w:rPr>
            </w:pPr>
            <w:r w:rsidRPr="008214BC">
              <w:rPr>
                <w:rFonts w:ascii="Arial" w:eastAsia="Arial" w:hAnsi="Arial" w:cs="Arial"/>
                <w:sz w:val="18"/>
                <w:szCs w:val="18"/>
                <w:lang w:val="sl-SI"/>
              </w:rPr>
              <w:t>Svet vodi</w:t>
            </w:r>
            <w:r w:rsidR="00113B06" w:rsidRPr="008214BC">
              <w:rPr>
                <w:rFonts w:ascii="Arial" w:eastAsia="Arial" w:hAnsi="Arial" w:cs="Arial"/>
                <w:sz w:val="18"/>
                <w:szCs w:val="18"/>
                <w:lang w:val="sl-SI"/>
              </w:rPr>
              <w:t>j,</w:t>
            </w:r>
          </w:p>
          <w:p w14:paraId="41A97481" w14:textId="77777777" w:rsidR="00B928AD" w:rsidRPr="00A05FC8" w:rsidRDefault="00B928AD" w:rsidP="00753A12">
            <w:pPr>
              <w:pStyle w:val="Odstavekseznama"/>
              <w:numPr>
                <w:ilvl w:val="0"/>
                <w:numId w:val="11"/>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Svetovalni odbor.</w:t>
            </w:r>
          </w:p>
          <w:p w14:paraId="6E5477FA" w14:textId="26F88D6F" w:rsidR="00B928AD" w:rsidRPr="00A05FC8" w:rsidRDefault="00B928AD" w:rsidP="00753A12">
            <w:pPr>
              <w:pStyle w:val="Odstavekseznama"/>
              <w:numPr>
                <w:ilvl w:val="0"/>
                <w:numId w:val="22"/>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Center je sestavljen iz:</w:t>
            </w:r>
          </w:p>
          <w:p w14:paraId="398BB1B9" w14:textId="5D3AEB04" w:rsidR="00B928AD" w:rsidRPr="00A05FC8" w:rsidRDefault="00B928AD" w:rsidP="00753A12">
            <w:pPr>
              <w:pStyle w:val="Odstavekseznama"/>
              <w:numPr>
                <w:ilvl w:val="0"/>
                <w:numId w:val="10"/>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Centralne pisarne</w:t>
            </w:r>
            <w:r w:rsidR="00D9581F" w:rsidRPr="00A05FC8">
              <w:rPr>
                <w:rFonts w:ascii="Arial" w:eastAsia="Arial" w:hAnsi="Arial" w:cs="Arial"/>
                <w:sz w:val="18"/>
                <w:szCs w:val="18"/>
                <w:lang w:val="sl-SI"/>
              </w:rPr>
              <w:t>,</w:t>
            </w:r>
          </w:p>
          <w:p w14:paraId="3F2DE272" w14:textId="77777777" w:rsidR="00B928AD" w:rsidRPr="00A05FC8" w:rsidRDefault="00B928AD" w:rsidP="00753A12">
            <w:pPr>
              <w:pStyle w:val="Odstavekseznama"/>
              <w:numPr>
                <w:ilvl w:val="0"/>
                <w:numId w:val="10"/>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Enot Centra.</w:t>
            </w:r>
          </w:p>
          <w:p w14:paraId="4A27D481" w14:textId="77777777" w:rsidR="00D9581F" w:rsidRPr="00A05FC8" w:rsidRDefault="00D9581F" w:rsidP="00B928AD">
            <w:pPr>
              <w:spacing w:line="276" w:lineRule="auto"/>
              <w:jc w:val="both"/>
              <w:rPr>
                <w:rFonts w:ascii="Arial" w:eastAsia="Arial" w:hAnsi="Arial" w:cs="Arial"/>
                <w:sz w:val="18"/>
                <w:szCs w:val="18"/>
                <w:lang w:val="sl-SI"/>
              </w:rPr>
            </w:pPr>
          </w:p>
          <w:p w14:paraId="0C8A0254" w14:textId="2B70D096" w:rsidR="00B928AD" w:rsidRPr="00A05FC8" w:rsidRDefault="003F5BA0" w:rsidP="003F5BA0">
            <w:pPr>
              <w:widowControl w:val="0"/>
              <w:spacing w:line="276" w:lineRule="auto"/>
              <w:jc w:val="center"/>
              <w:rPr>
                <w:rFonts w:ascii="Arial" w:eastAsia="Arial" w:hAnsi="Arial" w:cs="Arial"/>
                <w:sz w:val="18"/>
                <w:szCs w:val="18"/>
                <w:lang w:val="sl-SI"/>
              </w:rPr>
            </w:pPr>
            <w:r w:rsidRPr="00A05FC8">
              <w:rPr>
                <w:rStyle w:val="notranslate"/>
                <w:rFonts w:ascii="Arial" w:eastAsia="Arial" w:hAnsi="Arial" w:cs="Arial"/>
                <w:b/>
                <w:sz w:val="18"/>
                <w:szCs w:val="18"/>
                <w:lang w:val="sl-SI"/>
              </w:rPr>
              <w:t xml:space="preserve">V. </w:t>
            </w:r>
            <w:r w:rsidR="00B928AD" w:rsidRPr="00A05FC8">
              <w:rPr>
                <w:rStyle w:val="notranslate"/>
                <w:rFonts w:ascii="Arial" w:eastAsia="Arial" w:hAnsi="Arial" w:cs="Arial"/>
                <w:b/>
                <w:sz w:val="18"/>
                <w:szCs w:val="18"/>
                <w:lang w:val="sl-SI"/>
              </w:rPr>
              <w:t>VODJA CENTRA</w:t>
            </w:r>
          </w:p>
          <w:p w14:paraId="2587F84E" w14:textId="77777777" w:rsidR="00B928AD" w:rsidRPr="00A05FC8" w:rsidRDefault="00B928AD" w:rsidP="00B928AD">
            <w:pPr>
              <w:widowControl w:val="0"/>
              <w:spacing w:line="276" w:lineRule="auto"/>
              <w:jc w:val="center"/>
              <w:outlineLvl w:val="0"/>
              <w:rPr>
                <w:rStyle w:val="notranslate"/>
                <w:rFonts w:ascii="Arial" w:eastAsia="Arial" w:hAnsi="Arial" w:cs="Arial"/>
                <w:b/>
                <w:bCs/>
                <w:sz w:val="18"/>
                <w:szCs w:val="18"/>
                <w:lang w:val="sl-SI"/>
              </w:rPr>
            </w:pPr>
          </w:p>
          <w:p w14:paraId="6C4D8D1E" w14:textId="77777777" w:rsidR="00B928AD" w:rsidRPr="00A05FC8" w:rsidRDefault="00B928AD" w:rsidP="00B928AD">
            <w:pPr>
              <w:widowControl w:val="0"/>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 9</w:t>
            </w:r>
          </w:p>
          <w:p w14:paraId="762BAE5B" w14:textId="77777777" w:rsidR="00B928AD" w:rsidRPr="00A05FC8" w:rsidRDefault="00B928AD" w:rsidP="00B928AD">
            <w:pPr>
              <w:widowControl w:val="0"/>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w:t>
            </w:r>
            <w:commentRangeStart w:id="15"/>
            <w:r w:rsidRPr="00A05FC8">
              <w:rPr>
                <w:rStyle w:val="notranslate"/>
                <w:rFonts w:ascii="Arial" w:eastAsia="Arial" w:hAnsi="Arial" w:cs="Arial"/>
                <w:b/>
                <w:sz w:val="18"/>
                <w:szCs w:val="18"/>
                <w:lang w:val="sl-SI"/>
              </w:rPr>
              <w:t>Vodja Centra)</w:t>
            </w:r>
            <w:commentRangeEnd w:id="15"/>
            <w:r w:rsidR="0023455E">
              <w:rPr>
                <w:rStyle w:val="Pripombasklic"/>
              </w:rPr>
              <w:commentReference w:id="15"/>
            </w:r>
          </w:p>
          <w:p w14:paraId="04CCE002" w14:textId="77777777" w:rsidR="00B928AD" w:rsidRPr="00A05FC8" w:rsidRDefault="00B928AD" w:rsidP="00B928AD">
            <w:pPr>
              <w:widowControl w:val="0"/>
              <w:spacing w:line="276" w:lineRule="auto"/>
              <w:jc w:val="center"/>
              <w:rPr>
                <w:rStyle w:val="notranslate"/>
                <w:rFonts w:ascii="Arial" w:eastAsia="Arial" w:hAnsi="Arial" w:cs="Arial"/>
                <w:b/>
                <w:bCs/>
                <w:sz w:val="18"/>
                <w:szCs w:val="18"/>
                <w:lang w:val="sl-SI"/>
              </w:rPr>
            </w:pPr>
          </w:p>
          <w:p w14:paraId="748F9BA1" w14:textId="77777777" w:rsidR="00B84FB1" w:rsidRPr="00A05FC8" w:rsidRDefault="00B928AD" w:rsidP="00753A12">
            <w:pPr>
              <w:pStyle w:val="Odstavekseznama"/>
              <w:widowControl w:val="0"/>
              <w:numPr>
                <w:ilvl w:val="0"/>
                <w:numId w:val="24"/>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Vodja Centra vodi dnevno administrativno in strokovno delo in poslovanje Centra</w:t>
            </w:r>
            <w:r w:rsidR="003D2F2F" w:rsidRPr="00A05FC8">
              <w:rPr>
                <w:rStyle w:val="notranslate"/>
                <w:rFonts w:ascii="Arial" w:eastAsia="Arial" w:hAnsi="Arial" w:cs="Arial"/>
                <w:sz w:val="18"/>
                <w:szCs w:val="18"/>
                <w:lang w:val="sl-SI"/>
              </w:rPr>
              <w:t>.</w:t>
            </w:r>
          </w:p>
          <w:p w14:paraId="53C780D2" w14:textId="2BB3A1E8" w:rsidR="004829BC" w:rsidRPr="00A05FC8" w:rsidRDefault="00B928AD" w:rsidP="00753A12">
            <w:pPr>
              <w:pStyle w:val="Odstavekseznama"/>
              <w:widowControl w:val="0"/>
              <w:numPr>
                <w:ilvl w:val="0"/>
                <w:numId w:val="24"/>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Vodjo Centra imenuje in razrešuje rektor UL na</w:t>
            </w:r>
            <w:r w:rsidR="00BE7227" w:rsidRPr="00A05FC8">
              <w:rPr>
                <w:rStyle w:val="notranslate"/>
                <w:rFonts w:ascii="Arial" w:eastAsia="Arial" w:hAnsi="Arial" w:cs="Arial"/>
                <w:sz w:val="18"/>
                <w:szCs w:val="18"/>
                <w:lang w:val="sl-SI"/>
              </w:rPr>
              <w:t xml:space="preserve"> </w:t>
            </w:r>
            <w:r w:rsidRPr="00A05FC8">
              <w:rPr>
                <w:rStyle w:val="notranslate"/>
                <w:rFonts w:ascii="Arial" w:eastAsia="Arial" w:hAnsi="Arial" w:cs="Arial"/>
                <w:sz w:val="18"/>
                <w:szCs w:val="18"/>
                <w:lang w:val="sl-SI"/>
              </w:rPr>
              <w:t>predlog Upravnega odbora Centra</w:t>
            </w:r>
            <w:r w:rsidR="002E2A30">
              <w:rPr>
                <w:rStyle w:val="notranslate"/>
                <w:rFonts w:ascii="Arial" w:eastAsia="Arial" w:hAnsi="Arial" w:cs="Arial"/>
                <w:sz w:val="18"/>
                <w:szCs w:val="18"/>
                <w:lang w:val="sl-SI"/>
              </w:rPr>
              <w:t>, katerega člani</w:t>
            </w:r>
            <w:r w:rsidRPr="00A05FC8">
              <w:rPr>
                <w:rStyle w:val="notranslate"/>
                <w:rFonts w:ascii="Arial" w:eastAsia="Arial" w:hAnsi="Arial" w:cs="Arial"/>
                <w:sz w:val="18"/>
                <w:szCs w:val="18"/>
                <w:lang w:val="sl-SI"/>
              </w:rPr>
              <w:t xml:space="preserve"> </w:t>
            </w:r>
            <w:r w:rsidR="002E2A30">
              <w:rPr>
                <w:rStyle w:val="notranslate"/>
                <w:rFonts w:ascii="Arial" w:eastAsia="Arial" w:hAnsi="Arial" w:cs="Arial"/>
                <w:sz w:val="18"/>
                <w:szCs w:val="18"/>
                <w:lang w:val="sl-SI"/>
              </w:rPr>
              <w:t xml:space="preserve">pridobijo </w:t>
            </w:r>
            <w:r w:rsidRPr="00A05FC8">
              <w:rPr>
                <w:rStyle w:val="notranslate"/>
                <w:rFonts w:ascii="Arial" w:eastAsia="Arial" w:hAnsi="Arial" w:cs="Arial"/>
                <w:sz w:val="18"/>
                <w:szCs w:val="18"/>
                <w:lang w:val="sl-SI"/>
              </w:rPr>
              <w:t>vnaprejš</w:t>
            </w:r>
            <w:r w:rsidR="002E2A30" w:rsidRPr="00A05FC8" w:rsidDel="002E2A30">
              <w:rPr>
                <w:rStyle w:val="notranslate"/>
                <w:rFonts w:ascii="Arial" w:eastAsia="Arial" w:hAnsi="Arial" w:cs="Arial"/>
                <w:sz w:val="18"/>
                <w:szCs w:val="18"/>
                <w:lang w:val="sl-SI"/>
              </w:rPr>
              <w:t>n</w:t>
            </w:r>
            <w:r w:rsidR="002E2A30">
              <w:rPr>
                <w:rStyle w:val="notranslate"/>
                <w:rFonts w:ascii="Arial" w:eastAsia="Arial" w:hAnsi="Arial" w:cs="Arial"/>
                <w:sz w:val="18"/>
                <w:szCs w:val="18"/>
                <w:lang w:val="sl-SI"/>
              </w:rPr>
              <w:t>je</w:t>
            </w:r>
            <w:r w:rsidRPr="00A05FC8">
              <w:rPr>
                <w:rStyle w:val="notranslate"/>
                <w:rFonts w:ascii="Arial" w:eastAsia="Arial" w:hAnsi="Arial" w:cs="Arial"/>
                <w:sz w:val="18"/>
                <w:szCs w:val="18"/>
                <w:lang w:val="sl-SI"/>
              </w:rPr>
              <w:t xml:space="preserve"> soglasje Partnerskih organizacij in Partnerskih članic. Člani Upravnega odbora Centra predlagajo </w:t>
            </w:r>
            <w:r w:rsidR="00330EE4" w:rsidRPr="00A05FC8">
              <w:rPr>
                <w:rStyle w:val="notranslate"/>
                <w:rFonts w:ascii="Arial" w:eastAsia="Arial" w:hAnsi="Arial" w:cs="Arial"/>
                <w:sz w:val="18"/>
                <w:szCs w:val="18"/>
                <w:lang w:val="sl-SI"/>
              </w:rPr>
              <w:t xml:space="preserve">kandidata za </w:t>
            </w:r>
            <w:r w:rsidRPr="00A05FC8">
              <w:rPr>
                <w:rStyle w:val="notranslate"/>
                <w:rFonts w:ascii="Arial" w:eastAsia="Arial" w:hAnsi="Arial" w:cs="Arial"/>
                <w:sz w:val="18"/>
                <w:szCs w:val="18"/>
                <w:lang w:val="sl-SI"/>
              </w:rPr>
              <w:t>vodjo, ki izpolnjuje pogoje, navedene v 10. členu tega Statuta.</w:t>
            </w:r>
          </w:p>
          <w:p w14:paraId="23767DF2" w14:textId="25570D1C" w:rsidR="00B84FB1" w:rsidRPr="00A05FC8" w:rsidRDefault="00B928AD" w:rsidP="00753A12">
            <w:pPr>
              <w:pStyle w:val="Odstavekseznama"/>
              <w:widowControl w:val="0"/>
              <w:numPr>
                <w:ilvl w:val="0"/>
                <w:numId w:val="24"/>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Mandat vodje </w:t>
            </w:r>
            <w:r w:rsidR="002E2A30">
              <w:rPr>
                <w:rStyle w:val="notranslate"/>
                <w:rFonts w:ascii="Arial" w:eastAsia="Arial" w:hAnsi="Arial" w:cs="Arial"/>
                <w:sz w:val="18"/>
                <w:szCs w:val="18"/>
                <w:lang w:val="sl-SI"/>
              </w:rPr>
              <w:t xml:space="preserve">je 5 let, število mandatov </w:t>
            </w:r>
            <w:r w:rsidRPr="00A05FC8">
              <w:rPr>
                <w:rStyle w:val="notranslate"/>
                <w:rFonts w:ascii="Arial" w:eastAsia="Arial" w:hAnsi="Arial" w:cs="Arial"/>
                <w:sz w:val="18"/>
                <w:szCs w:val="18"/>
                <w:lang w:val="sl-SI"/>
              </w:rPr>
              <w:t>ni omejen</w:t>
            </w:r>
            <w:r w:rsidR="002E2A30">
              <w:rPr>
                <w:rStyle w:val="notranslate"/>
                <w:rFonts w:ascii="Arial" w:eastAsia="Arial" w:hAnsi="Arial" w:cs="Arial"/>
                <w:sz w:val="18"/>
                <w:szCs w:val="18"/>
                <w:lang w:val="sl-SI"/>
              </w:rPr>
              <w:t>o</w:t>
            </w:r>
            <w:r w:rsidRPr="00A05FC8">
              <w:rPr>
                <w:rStyle w:val="notranslate"/>
                <w:rFonts w:ascii="Arial" w:eastAsia="Arial" w:hAnsi="Arial" w:cs="Arial"/>
                <w:sz w:val="18"/>
                <w:szCs w:val="18"/>
                <w:lang w:val="sl-SI"/>
              </w:rPr>
              <w:t>.</w:t>
            </w:r>
          </w:p>
          <w:p w14:paraId="60B3AACF" w14:textId="5CF44E8E" w:rsidR="00B928AD" w:rsidRPr="00A05FC8" w:rsidRDefault="00B928AD" w:rsidP="00753A12">
            <w:pPr>
              <w:pStyle w:val="Odstavekseznama"/>
              <w:widowControl w:val="0"/>
              <w:numPr>
                <w:ilvl w:val="0"/>
                <w:numId w:val="24"/>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Vodjo je možno razrešiti z odločitvijo Rektorja UL na predlog Upravnega odbora Centra v skladu s tem Statutom in pravili glasovanja, opredeljenimi v členih 7 in 15, na podlagi:</w:t>
            </w:r>
          </w:p>
          <w:p w14:paraId="674C5466" w14:textId="0765EB17" w:rsidR="00B84FB1" w:rsidRPr="00A05FC8" w:rsidRDefault="00B928AD" w:rsidP="00753A12">
            <w:pPr>
              <w:pStyle w:val="Odstavekseznama"/>
              <w:numPr>
                <w:ilvl w:val="0"/>
                <w:numId w:val="25"/>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kršitev zakonodaje ali internih aktov</w:t>
            </w:r>
            <w:r w:rsidR="002517F2">
              <w:rPr>
                <w:rFonts w:ascii="Arial" w:eastAsia="Arial" w:hAnsi="Arial" w:cs="Arial"/>
                <w:sz w:val="18"/>
                <w:szCs w:val="18"/>
                <w:lang w:val="sl-SI"/>
              </w:rPr>
              <w:t xml:space="preserve"> Centra</w:t>
            </w:r>
            <w:r w:rsidRPr="00A05FC8">
              <w:rPr>
                <w:rFonts w:ascii="Arial" w:eastAsia="Arial" w:hAnsi="Arial" w:cs="Arial"/>
                <w:sz w:val="18"/>
                <w:szCs w:val="18"/>
                <w:lang w:val="sl-SI"/>
              </w:rPr>
              <w:t>,</w:t>
            </w:r>
          </w:p>
          <w:p w14:paraId="279E91B1" w14:textId="47910CA3" w:rsidR="00B84FB1" w:rsidRPr="00A05FC8" w:rsidRDefault="00B928AD" w:rsidP="00753A12">
            <w:pPr>
              <w:pStyle w:val="Odstavekseznama"/>
              <w:numPr>
                <w:ilvl w:val="0"/>
                <w:numId w:val="25"/>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 xml:space="preserve">neizpolnjevanja ciljev ali </w:t>
            </w:r>
            <w:r w:rsidR="002517F2">
              <w:rPr>
                <w:rFonts w:ascii="Arial" w:eastAsia="Arial" w:hAnsi="Arial" w:cs="Arial"/>
                <w:sz w:val="18"/>
                <w:szCs w:val="18"/>
                <w:lang w:val="sl-SI"/>
              </w:rPr>
              <w:t xml:space="preserve">doseganja </w:t>
            </w:r>
            <w:r w:rsidRPr="00A05FC8">
              <w:rPr>
                <w:rFonts w:ascii="Arial" w:eastAsia="Arial" w:hAnsi="Arial" w:cs="Arial"/>
                <w:sz w:val="18"/>
                <w:szCs w:val="18"/>
                <w:lang w:val="sl-SI"/>
              </w:rPr>
              <w:t>slabega poslovnega rezultata</w:t>
            </w:r>
            <w:r w:rsidR="00B84FB1" w:rsidRPr="00A05FC8">
              <w:rPr>
                <w:rFonts w:ascii="Arial" w:eastAsia="Arial" w:hAnsi="Arial" w:cs="Arial"/>
                <w:sz w:val="18"/>
                <w:szCs w:val="18"/>
                <w:lang w:val="sl-SI"/>
              </w:rPr>
              <w:t>,</w:t>
            </w:r>
          </w:p>
          <w:p w14:paraId="1E2A92CB" w14:textId="77777777" w:rsidR="00B84FB1" w:rsidRPr="00A05FC8" w:rsidRDefault="00B928AD" w:rsidP="00753A12">
            <w:pPr>
              <w:pStyle w:val="Odstavekseznama"/>
              <w:numPr>
                <w:ilvl w:val="0"/>
                <w:numId w:val="25"/>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nezakonitega in neetičnega ravnanja (npr. zloraba položaja, mobing, diskriminacija ali drugo neprimerno vedenje),</w:t>
            </w:r>
          </w:p>
          <w:p w14:paraId="4B33664A" w14:textId="6DC57738" w:rsidR="00B928AD" w:rsidRPr="00A05FC8" w:rsidRDefault="00B928AD" w:rsidP="00753A12">
            <w:pPr>
              <w:pStyle w:val="Odstavekseznama"/>
              <w:numPr>
                <w:ilvl w:val="0"/>
                <w:numId w:val="25"/>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spremembe vodstvene politike in reorganizacije</w:t>
            </w:r>
            <w:r w:rsidR="002517F2">
              <w:rPr>
                <w:rFonts w:ascii="Arial" w:eastAsia="Arial" w:hAnsi="Arial" w:cs="Arial"/>
                <w:sz w:val="18"/>
                <w:szCs w:val="18"/>
                <w:lang w:val="sl-SI"/>
              </w:rPr>
              <w:t xml:space="preserve"> Centra</w:t>
            </w:r>
            <w:r w:rsidRPr="00A05FC8">
              <w:rPr>
                <w:rFonts w:ascii="Arial" w:eastAsia="Arial" w:hAnsi="Arial" w:cs="Arial"/>
                <w:sz w:val="18"/>
                <w:szCs w:val="18"/>
                <w:lang w:val="sl-SI"/>
              </w:rPr>
              <w:t>.</w:t>
            </w:r>
          </w:p>
          <w:p w14:paraId="0DE7FAFB" w14:textId="3FF061A9" w:rsidR="00B928AD" w:rsidRPr="002517F2" w:rsidRDefault="00B928AD" w:rsidP="00C03534">
            <w:pPr>
              <w:spacing w:line="276" w:lineRule="auto"/>
              <w:ind w:left="601"/>
              <w:jc w:val="both"/>
              <w:rPr>
                <w:rFonts w:ascii="Arial" w:eastAsia="Arial" w:hAnsi="Arial" w:cs="Arial"/>
                <w:sz w:val="18"/>
                <w:szCs w:val="18"/>
                <w:lang w:val="sl-SI"/>
              </w:rPr>
            </w:pPr>
            <w:r w:rsidRPr="002517F2">
              <w:rPr>
                <w:rFonts w:ascii="Arial" w:eastAsia="Arial" w:hAnsi="Arial" w:cs="Arial"/>
                <w:sz w:val="18"/>
                <w:szCs w:val="18"/>
                <w:lang w:val="sl-SI"/>
              </w:rPr>
              <w:lastRenderedPageBreak/>
              <w:t xml:space="preserve">Predsednik Upravnega odbora Centra mora obvestiti vodjo vsaj 30 dni pred glasovanjem Upravnega odbora Centra. Vodja ima možnost, da se o očitanih kršitvah izjasni, in sicer pisno najkasneje do seje Upravnega odbora Centra, na kateri bo Upravni odbor Centra odločal o </w:t>
            </w:r>
            <w:r w:rsidR="00C6189C">
              <w:rPr>
                <w:rFonts w:ascii="Arial" w:eastAsia="Arial" w:hAnsi="Arial" w:cs="Arial"/>
                <w:sz w:val="18"/>
                <w:szCs w:val="18"/>
                <w:lang w:val="sl-SI"/>
              </w:rPr>
              <w:t xml:space="preserve">predlogu za </w:t>
            </w:r>
            <w:r w:rsidRPr="002517F2">
              <w:rPr>
                <w:rFonts w:ascii="Arial" w:eastAsia="Arial" w:hAnsi="Arial" w:cs="Arial"/>
                <w:sz w:val="18"/>
                <w:szCs w:val="18"/>
                <w:lang w:val="sl-SI"/>
              </w:rPr>
              <w:t>njegov</w:t>
            </w:r>
            <w:r w:rsidR="00C6189C">
              <w:rPr>
                <w:rFonts w:ascii="Arial" w:eastAsia="Arial" w:hAnsi="Arial" w:cs="Arial"/>
                <w:sz w:val="18"/>
                <w:szCs w:val="18"/>
                <w:lang w:val="sl-SI"/>
              </w:rPr>
              <w:t>o</w:t>
            </w:r>
            <w:r w:rsidRPr="002517F2">
              <w:rPr>
                <w:rFonts w:ascii="Arial" w:eastAsia="Arial" w:hAnsi="Arial" w:cs="Arial"/>
                <w:sz w:val="18"/>
                <w:szCs w:val="18"/>
                <w:lang w:val="sl-SI"/>
              </w:rPr>
              <w:t xml:space="preserve"> razrešit</w:t>
            </w:r>
            <w:r w:rsidR="00C6189C">
              <w:rPr>
                <w:rFonts w:ascii="Arial" w:eastAsia="Arial" w:hAnsi="Arial" w:cs="Arial"/>
                <w:sz w:val="18"/>
                <w:szCs w:val="18"/>
                <w:lang w:val="sl-SI"/>
              </w:rPr>
              <w:t>ev</w:t>
            </w:r>
            <w:r w:rsidRPr="002517F2">
              <w:rPr>
                <w:rFonts w:ascii="Arial" w:eastAsia="Arial" w:hAnsi="Arial" w:cs="Arial"/>
                <w:sz w:val="18"/>
                <w:szCs w:val="18"/>
                <w:lang w:val="sl-SI"/>
              </w:rPr>
              <w:t>.</w:t>
            </w:r>
          </w:p>
          <w:p w14:paraId="17941759" w14:textId="44C800AE" w:rsidR="00B928AD" w:rsidRPr="00A05FC8" w:rsidRDefault="00B928AD" w:rsidP="00753A12">
            <w:pPr>
              <w:pStyle w:val="Odstavekseznama"/>
              <w:numPr>
                <w:ilvl w:val="0"/>
                <w:numId w:val="24"/>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Vodja lahko prostovoljno odstopi s pisno odstopno izjavo Upravnemu odboru Centra. Vodja mora pred odstopom upoštevati vsaj trimesečni odpovedni rok</w:t>
            </w:r>
            <w:r w:rsidR="002517F2">
              <w:rPr>
                <w:rFonts w:ascii="Arial" w:eastAsia="Arial" w:hAnsi="Arial" w:cs="Arial"/>
                <w:sz w:val="18"/>
                <w:szCs w:val="18"/>
                <w:lang w:val="sl-SI"/>
              </w:rPr>
              <w:t>, ki začne teči z dnem prejema odstopne izjave s strani Upravnega odbora</w:t>
            </w:r>
            <w:r w:rsidRPr="00A05FC8">
              <w:rPr>
                <w:rFonts w:ascii="Arial" w:eastAsia="Arial" w:hAnsi="Arial" w:cs="Arial"/>
                <w:sz w:val="18"/>
                <w:szCs w:val="18"/>
                <w:lang w:val="sl-SI"/>
              </w:rPr>
              <w:t>.</w:t>
            </w:r>
          </w:p>
          <w:p w14:paraId="27507299" w14:textId="77777777" w:rsidR="00B928AD" w:rsidRPr="00A05FC8" w:rsidRDefault="00B928AD" w:rsidP="00B928AD">
            <w:pPr>
              <w:spacing w:line="276" w:lineRule="auto"/>
              <w:jc w:val="both"/>
              <w:rPr>
                <w:rFonts w:ascii="Arial" w:eastAsia="Arial" w:hAnsi="Arial" w:cs="Arial"/>
                <w:sz w:val="18"/>
                <w:szCs w:val="18"/>
                <w:lang w:val="sl-SI"/>
              </w:rPr>
            </w:pPr>
          </w:p>
          <w:p w14:paraId="112E5247" w14:textId="77777777" w:rsidR="00324575" w:rsidRDefault="00324575" w:rsidP="00B928AD">
            <w:pPr>
              <w:spacing w:line="276" w:lineRule="auto"/>
              <w:jc w:val="both"/>
              <w:rPr>
                <w:rFonts w:ascii="Arial" w:eastAsia="Arial" w:hAnsi="Arial" w:cs="Arial"/>
                <w:sz w:val="18"/>
                <w:szCs w:val="18"/>
                <w:lang w:val="sl-SI"/>
              </w:rPr>
            </w:pPr>
          </w:p>
          <w:p w14:paraId="4C3E3939" w14:textId="77777777" w:rsidR="002E2A30" w:rsidRPr="00A05FC8" w:rsidRDefault="002E2A30" w:rsidP="00B928AD">
            <w:pPr>
              <w:spacing w:line="276" w:lineRule="auto"/>
              <w:jc w:val="both"/>
              <w:rPr>
                <w:rFonts w:ascii="Arial" w:eastAsia="Arial" w:hAnsi="Arial" w:cs="Arial"/>
                <w:sz w:val="18"/>
                <w:szCs w:val="18"/>
                <w:lang w:val="sl-SI"/>
              </w:rPr>
            </w:pPr>
          </w:p>
          <w:p w14:paraId="67AE1F8C" w14:textId="77777777" w:rsidR="00AA4B11" w:rsidRPr="00A05FC8" w:rsidRDefault="00AA4B11" w:rsidP="00B928AD">
            <w:pPr>
              <w:spacing w:line="276" w:lineRule="auto"/>
              <w:jc w:val="both"/>
              <w:rPr>
                <w:rFonts w:ascii="Arial" w:eastAsia="Arial" w:hAnsi="Arial" w:cs="Arial"/>
                <w:sz w:val="18"/>
                <w:szCs w:val="18"/>
                <w:lang w:val="sl-SI"/>
              </w:rPr>
            </w:pPr>
          </w:p>
          <w:p w14:paraId="54491313" w14:textId="3C07E4F5"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 10</w:t>
            </w:r>
          </w:p>
          <w:p w14:paraId="126DA249" w14:textId="77777777" w:rsidR="00B928AD" w:rsidRPr="00A05FC8" w:rsidRDefault="00B928AD" w:rsidP="00B928AD">
            <w:pPr>
              <w:spacing w:line="276" w:lineRule="auto"/>
              <w:jc w:val="center"/>
              <w:rPr>
                <w:rFonts w:ascii="Arial" w:eastAsia="Arial" w:hAnsi="Arial" w:cs="Arial"/>
                <w:b/>
                <w:bCs/>
                <w:sz w:val="18"/>
                <w:szCs w:val="18"/>
                <w:lang w:val="sl-SI"/>
              </w:rPr>
            </w:pPr>
            <w:r w:rsidRPr="00A05FC8">
              <w:rPr>
                <w:rStyle w:val="notranslate"/>
                <w:rFonts w:ascii="Arial" w:eastAsia="Arial" w:hAnsi="Arial" w:cs="Arial"/>
                <w:b/>
                <w:bCs/>
                <w:sz w:val="18"/>
                <w:szCs w:val="18"/>
                <w:lang w:val="sl-SI"/>
              </w:rPr>
              <w:t>(pogoji za vodjo)</w:t>
            </w:r>
          </w:p>
          <w:p w14:paraId="12F790F5"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3E80B097" w14:textId="77777777" w:rsidR="00B928AD" w:rsidRPr="00A05FC8" w:rsidRDefault="00B928AD" w:rsidP="00FC24DF">
            <w:pPr>
              <w:spacing w:line="276" w:lineRule="auto"/>
              <w:ind w:left="180"/>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Vodja mora izpolnjevati naslednje pogoje: </w:t>
            </w:r>
          </w:p>
          <w:p w14:paraId="6A03636D" w14:textId="77777777" w:rsidR="00B928AD" w:rsidRPr="00A05FC8" w:rsidRDefault="00B928AD" w:rsidP="00753A12">
            <w:pPr>
              <w:pStyle w:val="Odstavekseznama"/>
              <w:numPr>
                <w:ilvl w:val="0"/>
                <w:numId w:val="6"/>
              </w:numPr>
              <w:spacing w:line="276" w:lineRule="auto"/>
              <w:ind w:left="606"/>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ima doktorat znanosti, </w:t>
            </w:r>
          </w:p>
          <w:p w14:paraId="1F0A2CE2" w14:textId="2C3D9A01" w:rsidR="00B928AD" w:rsidRPr="00A05FC8" w:rsidRDefault="00B928AD" w:rsidP="00753A12">
            <w:pPr>
              <w:pStyle w:val="Odstavekseznama"/>
              <w:numPr>
                <w:ilvl w:val="0"/>
                <w:numId w:val="6"/>
              </w:numPr>
              <w:spacing w:line="276" w:lineRule="auto"/>
              <w:ind w:left="606"/>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ima najmanj 8 let delovnih izkušenj </w:t>
            </w:r>
            <w:r w:rsidR="002517F2">
              <w:rPr>
                <w:rStyle w:val="notranslate"/>
                <w:rFonts w:ascii="Arial" w:eastAsia="Arial" w:hAnsi="Arial" w:cs="Arial"/>
                <w:sz w:val="18"/>
                <w:szCs w:val="18"/>
                <w:lang w:val="sl-SI"/>
              </w:rPr>
              <w:t>na področju, ki je povezano z</w:t>
            </w:r>
            <w:r w:rsidRPr="00A05FC8">
              <w:rPr>
                <w:rStyle w:val="notranslate"/>
                <w:rFonts w:ascii="Arial" w:eastAsia="Arial" w:hAnsi="Arial" w:cs="Arial"/>
                <w:sz w:val="18"/>
                <w:szCs w:val="18"/>
                <w:lang w:val="sl-SI"/>
              </w:rPr>
              <w:t xml:space="preserve"> delovanj</w:t>
            </w:r>
            <w:r w:rsidR="002517F2">
              <w:rPr>
                <w:rStyle w:val="notranslate"/>
                <w:rFonts w:ascii="Arial" w:eastAsia="Arial" w:hAnsi="Arial" w:cs="Arial"/>
                <w:sz w:val="18"/>
                <w:szCs w:val="18"/>
                <w:lang w:val="sl-SI"/>
              </w:rPr>
              <w:t>em</w:t>
            </w:r>
            <w:r w:rsidRPr="00A05FC8">
              <w:rPr>
                <w:rStyle w:val="notranslate"/>
                <w:rFonts w:ascii="Arial" w:eastAsia="Arial" w:hAnsi="Arial" w:cs="Arial"/>
                <w:sz w:val="18"/>
                <w:szCs w:val="18"/>
                <w:lang w:val="sl-SI"/>
              </w:rPr>
              <w:t xml:space="preserve"> Centra, </w:t>
            </w:r>
          </w:p>
          <w:p w14:paraId="64689D3C" w14:textId="77777777" w:rsidR="00B928AD" w:rsidRPr="00A05FC8" w:rsidRDefault="00B928AD" w:rsidP="00753A12">
            <w:pPr>
              <w:pStyle w:val="Odstavekseznama"/>
              <w:numPr>
                <w:ilvl w:val="0"/>
                <w:numId w:val="6"/>
              </w:numPr>
              <w:spacing w:line="276" w:lineRule="auto"/>
              <w:ind w:left="606"/>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ima izkušnje na področju vodenja znanstvenoraziskovalnih in razvojnih projektov, </w:t>
            </w:r>
          </w:p>
          <w:p w14:paraId="1C64FD69" w14:textId="77777777" w:rsidR="00B928AD" w:rsidRPr="00A05FC8" w:rsidRDefault="00B928AD" w:rsidP="00753A12">
            <w:pPr>
              <w:pStyle w:val="Odstavekseznama"/>
              <w:numPr>
                <w:ilvl w:val="0"/>
                <w:numId w:val="6"/>
              </w:numPr>
              <w:spacing w:line="276" w:lineRule="auto"/>
              <w:ind w:left="606"/>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ima sposobnost vodenja, koordiniranja in organiziranja, </w:t>
            </w:r>
          </w:p>
          <w:p w14:paraId="695A6D39" w14:textId="77777777" w:rsidR="00B928AD" w:rsidRPr="00A05FC8" w:rsidRDefault="00B928AD" w:rsidP="00753A12">
            <w:pPr>
              <w:pStyle w:val="Odstavekseznama"/>
              <w:numPr>
                <w:ilvl w:val="0"/>
                <w:numId w:val="6"/>
              </w:numPr>
              <w:spacing w:line="276" w:lineRule="auto"/>
              <w:ind w:left="606"/>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je svetovno priznan znanstvenik na področju dediščinske znanosti,</w:t>
            </w:r>
          </w:p>
          <w:p w14:paraId="4D1D19DE" w14:textId="77777777" w:rsidR="00B928AD" w:rsidRPr="00A05FC8" w:rsidRDefault="00B928AD" w:rsidP="00753A12">
            <w:pPr>
              <w:pStyle w:val="Odstavekseznama"/>
              <w:numPr>
                <w:ilvl w:val="0"/>
                <w:numId w:val="6"/>
              </w:numPr>
              <w:spacing w:line="276" w:lineRule="auto"/>
              <w:ind w:left="606"/>
              <w:jc w:val="both"/>
              <w:rPr>
                <w:rFonts w:ascii="Arial" w:eastAsia="Arial" w:hAnsi="Arial" w:cs="Arial"/>
                <w:sz w:val="18"/>
                <w:szCs w:val="18"/>
                <w:lang w:val="sl-SI"/>
              </w:rPr>
            </w:pPr>
            <w:r w:rsidRPr="00A05FC8">
              <w:rPr>
                <w:rFonts w:ascii="Arial" w:eastAsia="Arial" w:hAnsi="Arial" w:cs="Arial"/>
                <w:sz w:val="18"/>
                <w:szCs w:val="18"/>
                <w:lang w:val="sl-SI"/>
              </w:rPr>
              <w:t>ima izkušnje z delovanjem v mednarodnih svetih organizacij.</w:t>
            </w:r>
          </w:p>
          <w:p w14:paraId="49C808BC" w14:textId="77777777" w:rsidR="00C15057" w:rsidRPr="00A05FC8" w:rsidRDefault="00C15057" w:rsidP="00B928AD">
            <w:pPr>
              <w:spacing w:line="276" w:lineRule="auto"/>
              <w:jc w:val="both"/>
              <w:rPr>
                <w:rStyle w:val="notranslate"/>
                <w:rFonts w:ascii="Arial" w:eastAsia="Arial" w:hAnsi="Arial" w:cs="Arial"/>
                <w:sz w:val="18"/>
                <w:szCs w:val="18"/>
                <w:lang w:val="sl-SI"/>
              </w:rPr>
            </w:pPr>
          </w:p>
          <w:p w14:paraId="04345678"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11</w:t>
            </w:r>
          </w:p>
          <w:p w14:paraId="66E5FC0E" w14:textId="75EDDCEC"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w:t>
            </w:r>
            <w:commentRangeStart w:id="16"/>
            <w:r w:rsidRPr="00A05FC8">
              <w:rPr>
                <w:rStyle w:val="notranslate"/>
                <w:rFonts w:ascii="Arial" w:eastAsia="Arial" w:hAnsi="Arial" w:cs="Arial"/>
                <w:b/>
                <w:sz w:val="18"/>
                <w:szCs w:val="18"/>
                <w:lang w:val="sl-SI"/>
              </w:rPr>
              <w:t xml:space="preserve">naloge </w:t>
            </w:r>
            <w:r w:rsidRPr="00A05FC8">
              <w:rPr>
                <w:rStyle w:val="notranslate"/>
                <w:rFonts w:ascii="Arial" w:eastAsia="Arial" w:hAnsi="Arial" w:cs="Arial"/>
                <w:b/>
                <w:bCs/>
                <w:sz w:val="18"/>
                <w:szCs w:val="18"/>
                <w:lang w:val="sl-SI"/>
              </w:rPr>
              <w:t>vodje</w:t>
            </w:r>
            <w:commentRangeEnd w:id="16"/>
            <w:r w:rsidR="009D2870">
              <w:rPr>
                <w:rStyle w:val="Pripombasklic"/>
              </w:rPr>
              <w:commentReference w:id="16"/>
            </w:r>
            <w:r w:rsidRPr="00A05FC8">
              <w:rPr>
                <w:rStyle w:val="notranslate"/>
                <w:rFonts w:ascii="Arial" w:eastAsia="Arial" w:hAnsi="Arial" w:cs="Arial"/>
                <w:b/>
                <w:sz w:val="18"/>
                <w:szCs w:val="18"/>
                <w:lang w:val="sl-SI"/>
              </w:rPr>
              <w:t>)</w:t>
            </w:r>
          </w:p>
          <w:p w14:paraId="20038359"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752B9D12" w14:textId="77777777" w:rsidR="0048259A" w:rsidRPr="00A05FC8" w:rsidRDefault="00B928AD" w:rsidP="00753A12">
            <w:pPr>
              <w:pStyle w:val="Odstavekseznama"/>
              <w:numPr>
                <w:ilvl w:val="0"/>
                <w:numId w:val="27"/>
              </w:numPr>
              <w:spacing w:line="276" w:lineRule="auto"/>
              <w:ind w:left="601" w:hanging="357"/>
              <w:jc w:val="both"/>
              <w:outlineLvl w:val="0"/>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Dolžnosti vodje so: </w:t>
            </w:r>
          </w:p>
          <w:p w14:paraId="692869F2" w14:textId="3C6AA07F" w:rsidR="0048259A" w:rsidRPr="00A05FC8" w:rsidRDefault="00B928AD" w:rsidP="00753A12">
            <w:pPr>
              <w:pStyle w:val="Odstavekseznama"/>
              <w:numPr>
                <w:ilvl w:val="0"/>
                <w:numId w:val="28"/>
              </w:numPr>
              <w:spacing w:line="276" w:lineRule="auto"/>
              <w:ind w:left="879" w:hanging="284"/>
              <w:jc w:val="both"/>
              <w:outlineLvl w:val="0"/>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predstavlj</w:t>
            </w:r>
            <w:r w:rsidR="00363B1E" w:rsidRPr="00A05FC8">
              <w:rPr>
                <w:rStyle w:val="notranslate"/>
                <w:rFonts w:ascii="Arial" w:eastAsia="Arial" w:hAnsi="Arial" w:cs="Arial"/>
                <w:sz w:val="18"/>
                <w:szCs w:val="18"/>
                <w:lang w:val="sl-SI"/>
              </w:rPr>
              <w:t>ati</w:t>
            </w:r>
            <w:r w:rsidRPr="00A05FC8">
              <w:rPr>
                <w:rStyle w:val="notranslate"/>
                <w:rFonts w:ascii="Arial" w:eastAsia="Arial" w:hAnsi="Arial" w:cs="Arial"/>
                <w:sz w:val="18"/>
                <w:szCs w:val="18"/>
                <w:lang w:val="sl-SI"/>
              </w:rPr>
              <w:t xml:space="preserve"> Center,</w:t>
            </w:r>
          </w:p>
          <w:p w14:paraId="79637EE4" w14:textId="619BFC0E" w:rsidR="0048259A" w:rsidRPr="00A05FC8" w:rsidRDefault="00B928AD" w:rsidP="00753A12">
            <w:pPr>
              <w:pStyle w:val="Odstavekseznama"/>
              <w:numPr>
                <w:ilvl w:val="0"/>
                <w:numId w:val="28"/>
              </w:numPr>
              <w:spacing w:line="276" w:lineRule="auto"/>
              <w:ind w:left="879" w:hanging="284"/>
              <w:jc w:val="both"/>
              <w:outlineLvl w:val="0"/>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v imenu Centra sklepati pogodbe in druge pravne posle ter sprejemati splošne akte Centra in zastopati Center pred sodišči in drugimi organi skladno s pooblastilom rektorja UL.</w:t>
            </w:r>
          </w:p>
          <w:p w14:paraId="3E71EBF5" w14:textId="550D46D7" w:rsidR="00B928AD" w:rsidRPr="00A05FC8" w:rsidRDefault="00B928AD" w:rsidP="00753A12">
            <w:pPr>
              <w:pStyle w:val="Odstavekseznama"/>
              <w:numPr>
                <w:ilvl w:val="0"/>
                <w:numId w:val="27"/>
              </w:numPr>
              <w:spacing w:line="276" w:lineRule="auto"/>
              <w:ind w:left="601" w:hanging="357"/>
              <w:jc w:val="both"/>
              <w:outlineLvl w:val="0"/>
              <w:rPr>
                <w:rFonts w:ascii="Arial" w:eastAsia="Arial" w:hAnsi="Arial" w:cs="Arial"/>
                <w:sz w:val="18"/>
                <w:szCs w:val="18"/>
                <w:lang w:val="sl-SI"/>
              </w:rPr>
            </w:pPr>
            <w:r w:rsidRPr="00A05FC8">
              <w:rPr>
                <w:rStyle w:val="notranslate"/>
                <w:rFonts w:ascii="Arial" w:eastAsia="Arial" w:hAnsi="Arial" w:cs="Arial"/>
                <w:sz w:val="18"/>
                <w:szCs w:val="18"/>
                <w:lang w:val="sl-SI"/>
              </w:rPr>
              <w:t>Vodja odgovarja za vsakodnevno poslovanje Centra:</w:t>
            </w:r>
          </w:p>
          <w:p w14:paraId="3375EDE5" w14:textId="77777777" w:rsidR="00B928AD" w:rsidRPr="00A05FC8" w:rsidRDefault="00B928AD" w:rsidP="00753A12">
            <w:pPr>
              <w:pStyle w:val="Odstavekseznama"/>
              <w:numPr>
                <w:ilvl w:val="0"/>
                <w:numId w:val="7"/>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vodi administrativno in strokovno delo in poslovanje Centra v okviru Centralne pisarne Centra, katere organizacija in opis del in nalog so opredeljene v Pravilniku o delovanju in poslovanju Centra,</w:t>
            </w:r>
          </w:p>
          <w:p w14:paraId="4E344681" w14:textId="77777777" w:rsidR="00B928AD" w:rsidRPr="00A05FC8" w:rsidRDefault="00B928AD" w:rsidP="00753A12">
            <w:pPr>
              <w:pStyle w:val="Odstavekseznama"/>
              <w:numPr>
                <w:ilvl w:val="0"/>
                <w:numId w:val="7"/>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organizira in koordinira delovni proces in izvaja odločitve Upravnega odbora Centra,</w:t>
            </w:r>
          </w:p>
          <w:p w14:paraId="4681944F" w14:textId="77777777" w:rsidR="00B928AD" w:rsidRPr="00A05FC8" w:rsidRDefault="00B928AD" w:rsidP="00753A12">
            <w:pPr>
              <w:pStyle w:val="Odstavekseznama"/>
              <w:numPr>
                <w:ilvl w:val="0"/>
                <w:numId w:val="7"/>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zaposluje ustrezno osebje za izpolnjevanje poslovnega načrta Centra,</w:t>
            </w:r>
          </w:p>
          <w:p w14:paraId="7423858B" w14:textId="77777777" w:rsidR="00B928AD" w:rsidRPr="00A05FC8" w:rsidRDefault="00B928AD" w:rsidP="00753A12">
            <w:pPr>
              <w:pStyle w:val="Odstavekseznama"/>
              <w:numPr>
                <w:ilvl w:val="0"/>
                <w:numId w:val="7"/>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opredeljuje vloge in delovna mesta, kot je potrebno za zagotavljanje uspešnega poslovanja Centra,</w:t>
            </w:r>
          </w:p>
          <w:p w14:paraId="11C72673" w14:textId="77777777" w:rsidR="00B928AD" w:rsidRPr="00A05FC8" w:rsidRDefault="00B928AD" w:rsidP="00753A12">
            <w:pPr>
              <w:pStyle w:val="Odstavekseznama"/>
              <w:numPr>
                <w:ilvl w:val="0"/>
                <w:numId w:val="7"/>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sklepa pogodbe o zaposlitvi z zaposlenimi,</w:t>
            </w:r>
          </w:p>
          <w:p w14:paraId="201AD47C" w14:textId="77777777" w:rsidR="00B928AD" w:rsidRPr="00A05FC8" w:rsidRDefault="00B928AD" w:rsidP="00753A12">
            <w:pPr>
              <w:pStyle w:val="Odstavekseznama"/>
              <w:numPr>
                <w:ilvl w:val="0"/>
                <w:numId w:val="7"/>
              </w:numPr>
              <w:spacing w:line="276" w:lineRule="auto"/>
              <w:ind w:left="879" w:hanging="284"/>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pripravi predlog članov Svetovalnega odbora,</w:t>
            </w:r>
          </w:p>
          <w:p w14:paraId="40565032" w14:textId="77777777" w:rsidR="00B928AD" w:rsidRPr="00A05FC8" w:rsidRDefault="00B928AD" w:rsidP="00753A12">
            <w:pPr>
              <w:pStyle w:val="Odstavekseznama"/>
              <w:numPr>
                <w:ilvl w:val="0"/>
                <w:numId w:val="7"/>
              </w:numPr>
              <w:spacing w:line="276" w:lineRule="auto"/>
              <w:ind w:left="879" w:hanging="284"/>
              <w:jc w:val="both"/>
              <w:rPr>
                <w:rFonts w:ascii="Arial" w:eastAsia="Arial" w:hAnsi="Arial" w:cs="Arial"/>
                <w:sz w:val="18"/>
                <w:szCs w:val="18"/>
                <w:lang w:val="sl-SI"/>
              </w:rPr>
            </w:pPr>
            <w:r w:rsidRPr="00A05FC8">
              <w:rPr>
                <w:rStyle w:val="notranslate"/>
                <w:rFonts w:ascii="Arial" w:eastAsia="Arial" w:hAnsi="Arial" w:cs="Arial"/>
                <w:sz w:val="18"/>
                <w:szCs w:val="18"/>
                <w:lang w:val="sl-SI"/>
              </w:rPr>
              <w:t>sprejema interne predpise Centra, ki niso v pristojnosti Upravnega odbora Centra,</w:t>
            </w:r>
          </w:p>
          <w:p w14:paraId="4A4F5C04" w14:textId="77777777" w:rsidR="00B928AD" w:rsidRPr="00A05FC8" w:rsidRDefault="00B928AD" w:rsidP="00753A12">
            <w:pPr>
              <w:pStyle w:val="Odstavekseznama"/>
              <w:numPr>
                <w:ilvl w:val="0"/>
                <w:numId w:val="7"/>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lastRenderedPageBreak/>
              <w:t>periodično in na zahtevo Upravnega odbora Centra poroča Upravnemu odboru Centra,</w:t>
            </w:r>
          </w:p>
          <w:p w14:paraId="6189D4BA" w14:textId="77777777" w:rsidR="00B928AD" w:rsidRPr="00A05FC8" w:rsidRDefault="00B928AD" w:rsidP="00753A12">
            <w:pPr>
              <w:pStyle w:val="Odstavekseznama"/>
              <w:numPr>
                <w:ilvl w:val="0"/>
                <w:numId w:val="7"/>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omogoča administrativno podporo delovanju Upravnega odbora Centra in Svetovalnega odbora.</w:t>
            </w:r>
          </w:p>
          <w:p w14:paraId="7FB2C426" w14:textId="77777777" w:rsidR="00B928AD" w:rsidRPr="00A05FC8" w:rsidRDefault="00B928AD" w:rsidP="00B928AD">
            <w:pPr>
              <w:spacing w:line="276" w:lineRule="auto"/>
              <w:jc w:val="both"/>
              <w:rPr>
                <w:rFonts w:ascii="Arial" w:eastAsia="Arial" w:hAnsi="Arial" w:cs="Arial"/>
                <w:sz w:val="18"/>
                <w:szCs w:val="18"/>
                <w:lang w:val="sl-SI"/>
              </w:rPr>
            </w:pPr>
          </w:p>
          <w:p w14:paraId="2AA272A5" w14:textId="77777777" w:rsidR="00D9581F" w:rsidRPr="00A05FC8" w:rsidRDefault="00D9581F" w:rsidP="00B928AD">
            <w:pPr>
              <w:spacing w:line="276" w:lineRule="auto"/>
              <w:jc w:val="both"/>
              <w:rPr>
                <w:rFonts w:ascii="Arial" w:eastAsia="Arial" w:hAnsi="Arial" w:cs="Arial"/>
                <w:sz w:val="18"/>
                <w:szCs w:val="18"/>
                <w:lang w:val="sl-SI"/>
              </w:rPr>
            </w:pPr>
          </w:p>
          <w:p w14:paraId="007E3D29" w14:textId="77777777" w:rsidR="00D9581F" w:rsidRPr="00A05FC8" w:rsidRDefault="00D9581F" w:rsidP="00B928AD">
            <w:pPr>
              <w:spacing w:line="276" w:lineRule="auto"/>
              <w:jc w:val="both"/>
              <w:rPr>
                <w:rFonts w:ascii="Arial" w:eastAsia="Arial" w:hAnsi="Arial" w:cs="Arial"/>
                <w:sz w:val="18"/>
                <w:szCs w:val="18"/>
                <w:lang w:val="sl-SI"/>
              </w:rPr>
            </w:pPr>
          </w:p>
          <w:p w14:paraId="71695D4B" w14:textId="77777777" w:rsidR="00C241B5" w:rsidRDefault="00C241B5" w:rsidP="006807C5">
            <w:pPr>
              <w:spacing w:line="276" w:lineRule="auto"/>
              <w:jc w:val="center"/>
              <w:rPr>
                <w:rStyle w:val="notranslate"/>
                <w:rFonts w:ascii="Arial" w:eastAsia="Arial" w:hAnsi="Arial" w:cs="Arial"/>
                <w:b/>
                <w:sz w:val="18"/>
                <w:szCs w:val="18"/>
                <w:lang w:val="sl-SI"/>
              </w:rPr>
            </w:pPr>
          </w:p>
          <w:p w14:paraId="4DC321DD" w14:textId="77777777" w:rsidR="003C4C3E" w:rsidRDefault="003C4C3E" w:rsidP="006807C5">
            <w:pPr>
              <w:spacing w:line="276" w:lineRule="auto"/>
              <w:jc w:val="center"/>
              <w:rPr>
                <w:rStyle w:val="notranslate"/>
                <w:rFonts w:ascii="Arial" w:eastAsia="Arial" w:hAnsi="Arial" w:cs="Arial"/>
                <w:b/>
                <w:sz w:val="18"/>
                <w:szCs w:val="18"/>
                <w:lang w:val="sl-SI"/>
              </w:rPr>
            </w:pPr>
          </w:p>
          <w:p w14:paraId="0D950EA5" w14:textId="77777777" w:rsidR="003C4C3E" w:rsidRDefault="003C4C3E" w:rsidP="006807C5">
            <w:pPr>
              <w:spacing w:line="276" w:lineRule="auto"/>
              <w:jc w:val="center"/>
              <w:rPr>
                <w:rStyle w:val="notranslate"/>
                <w:rFonts w:ascii="Arial" w:eastAsia="Arial" w:hAnsi="Arial" w:cs="Arial"/>
                <w:b/>
                <w:sz w:val="18"/>
                <w:szCs w:val="18"/>
                <w:lang w:val="sl-SI"/>
              </w:rPr>
            </w:pPr>
          </w:p>
          <w:p w14:paraId="321A037A" w14:textId="47006F93" w:rsidR="00B928AD" w:rsidRPr="00A05FC8" w:rsidRDefault="006807C5" w:rsidP="006807C5">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VI. </w:t>
            </w:r>
            <w:r w:rsidR="00B928AD" w:rsidRPr="00A05FC8">
              <w:rPr>
                <w:rStyle w:val="notranslate"/>
                <w:rFonts w:ascii="Arial" w:eastAsia="Arial" w:hAnsi="Arial" w:cs="Arial"/>
                <w:b/>
                <w:sz w:val="18"/>
                <w:szCs w:val="18"/>
                <w:lang w:val="sl-SI"/>
              </w:rPr>
              <w:t>UPRAVNI ODBOR</w:t>
            </w:r>
            <w:r w:rsidR="00B928AD" w:rsidRPr="00A05FC8">
              <w:rPr>
                <w:rStyle w:val="notranslate"/>
                <w:rFonts w:ascii="Arial" w:eastAsia="Arial" w:hAnsi="Arial" w:cs="Arial"/>
                <w:b/>
                <w:bCs/>
                <w:sz w:val="18"/>
                <w:szCs w:val="18"/>
                <w:lang w:val="sl-SI"/>
              </w:rPr>
              <w:t xml:space="preserve"> CENTRA</w:t>
            </w:r>
          </w:p>
          <w:p w14:paraId="2B0428E7" w14:textId="77777777" w:rsidR="00B928AD" w:rsidRPr="00A05FC8" w:rsidRDefault="00B928AD" w:rsidP="00B928AD">
            <w:pPr>
              <w:spacing w:line="276" w:lineRule="auto"/>
              <w:jc w:val="center"/>
              <w:outlineLvl w:val="0"/>
              <w:rPr>
                <w:rStyle w:val="notranslate"/>
                <w:rFonts w:ascii="Arial" w:eastAsia="Arial" w:hAnsi="Arial" w:cs="Arial"/>
                <w:b/>
                <w:bCs/>
                <w:sz w:val="18"/>
                <w:szCs w:val="18"/>
                <w:lang w:val="sl-SI"/>
              </w:rPr>
            </w:pPr>
          </w:p>
          <w:p w14:paraId="59A1E7A1"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 12</w:t>
            </w:r>
          </w:p>
          <w:p w14:paraId="333FF0CB" w14:textId="4BA01ECD"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(člani)</w:t>
            </w:r>
          </w:p>
          <w:p w14:paraId="37056567"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650FE919" w14:textId="1E1F443F" w:rsidR="00B928AD" w:rsidRPr="00A05FC8" w:rsidRDefault="00B928AD" w:rsidP="00286CF9">
            <w:p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1.</w:t>
            </w:r>
            <w:r w:rsidRPr="00447307">
              <w:rPr>
                <w:rFonts w:ascii="Arial" w:hAnsi="Arial" w:cs="Arial"/>
                <w:sz w:val="18"/>
                <w:szCs w:val="18"/>
                <w:lang w:val="sl-SI"/>
              </w:rPr>
              <w:tab/>
            </w:r>
            <w:r w:rsidRPr="00A05FC8">
              <w:rPr>
                <w:rStyle w:val="notranslate"/>
                <w:rFonts w:ascii="Arial" w:eastAsia="Arial" w:hAnsi="Arial" w:cs="Arial"/>
                <w:sz w:val="18"/>
                <w:szCs w:val="18"/>
                <w:lang w:val="sl-SI"/>
              </w:rPr>
              <w:t>Upravni odbor Centra</w:t>
            </w:r>
            <w:r w:rsidRPr="00A05FC8">
              <w:rPr>
                <w:rFonts w:ascii="Arial" w:eastAsia="Arial" w:hAnsi="Arial" w:cs="Arial"/>
                <w:sz w:val="18"/>
                <w:szCs w:val="18"/>
                <w:lang w:val="sl-SI"/>
              </w:rPr>
              <w:t xml:space="preserve"> sestavljajo predstavniki </w:t>
            </w:r>
            <w:r w:rsidR="002517F2" w:rsidRPr="00A05FC8">
              <w:rPr>
                <w:rFonts w:ascii="Arial" w:eastAsia="Arial" w:hAnsi="Arial" w:cs="Arial"/>
                <w:sz w:val="18"/>
                <w:szCs w:val="18"/>
                <w:lang w:val="sl-SI"/>
              </w:rPr>
              <w:t xml:space="preserve">Partnerskih članic </w:t>
            </w:r>
            <w:r w:rsidRPr="00A05FC8">
              <w:rPr>
                <w:rFonts w:ascii="Arial" w:eastAsia="Arial" w:hAnsi="Arial" w:cs="Arial"/>
                <w:sz w:val="18"/>
                <w:szCs w:val="18"/>
                <w:lang w:val="sl-SI"/>
              </w:rPr>
              <w:t xml:space="preserve">in </w:t>
            </w:r>
            <w:r w:rsidR="002517F2" w:rsidRPr="002517F2">
              <w:rPr>
                <w:rFonts w:ascii="Arial" w:eastAsia="Arial" w:hAnsi="Arial" w:cs="Arial"/>
                <w:sz w:val="18"/>
                <w:szCs w:val="18"/>
                <w:lang w:val="sl-SI"/>
              </w:rPr>
              <w:t xml:space="preserve">Partnerskih organizacij </w:t>
            </w:r>
            <w:r w:rsidRPr="00A05FC8">
              <w:rPr>
                <w:rFonts w:ascii="Arial" w:eastAsia="Arial" w:hAnsi="Arial" w:cs="Arial"/>
                <w:sz w:val="18"/>
                <w:szCs w:val="18"/>
                <w:lang w:val="sl-SI"/>
              </w:rPr>
              <w:t xml:space="preserve">(eden na Partnersko </w:t>
            </w:r>
            <w:r w:rsidR="002517F2">
              <w:rPr>
                <w:rFonts w:ascii="Arial" w:eastAsia="Arial" w:hAnsi="Arial" w:cs="Arial"/>
                <w:sz w:val="18"/>
                <w:szCs w:val="18"/>
                <w:lang w:val="sl-SI"/>
              </w:rPr>
              <w:t>članico/</w:t>
            </w:r>
            <w:r w:rsidRPr="00A05FC8">
              <w:rPr>
                <w:rFonts w:ascii="Arial" w:eastAsia="Arial" w:hAnsi="Arial" w:cs="Arial"/>
                <w:sz w:val="18"/>
                <w:szCs w:val="18"/>
                <w:lang w:val="sl-SI"/>
              </w:rPr>
              <w:t xml:space="preserve">organizacijo) in predstavnik zaposlenih Centra, ki ne sme biti </w:t>
            </w:r>
            <w:r w:rsidR="00C6189C">
              <w:rPr>
                <w:rFonts w:ascii="Arial" w:eastAsia="Arial" w:hAnsi="Arial" w:cs="Arial"/>
                <w:sz w:val="18"/>
                <w:szCs w:val="18"/>
                <w:lang w:val="sl-SI"/>
              </w:rPr>
              <w:t>vodja</w:t>
            </w:r>
            <w:r w:rsidR="00C6189C" w:rsidRPr="00A05FC8">
              <w:rPr>
                <w:rFonts w:ascii="Arial" w:eastAsia="Arial" w:hAnsi="Arial" w:cs="Arial"/>
                <w:sz w:val="18"/>
                <w:szCs w:val="18"/>
                <w:lang w:val="sl-SI"/>
              </w:rPr>
              <w:t xml:space="preserve"> </w:t>
            </w:r>
            <w:r w:rsidRPr="00A05FC8">
              <w:rPr>
                <w:rFonts w:ascii="Arial" w:eastAsia="Arial" w:hAnsi="Arial" w:cs="Arial"/>
                <w:sz w:val="18"/>
                <w:szCs w:val="18"/>
                <w:lang w:val="sl-SI"/>
              </w:rPr>
              <w:t>Centra.</w:t>
            </w:r>
          </w:p>
          <w:p w14:paraId="2E6E4544" w14:textId="77777777" w:rsidR="00B928AD" w:rsidRPr="00A05FC8" w:rsidRDefault="00B928AD" w:rsidP="00286CF9">
            <w:p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2.</w:t>
            </w:r>
            <w:r w:rsidRPr="00447307">
              <w:rPr>
                <w:rFonts w:ascii="Arial" w:hAnsi="Arial" w:cs="Arial"/>
                <w:sz w:val="18"/>
                <w:szCs w:val="18"/>
                <w:lang w:val="sl-SI"/>
              </w:rPr>
              <w:tab/>
            </w:r>
            <w:r w:rsidRPr="00A05FC8">
              <w:rPr>
                <w:rFonts w:ascii="Arial" w:eastAsia="Arial" w:hAnsi="Arial" w:cs="Arial"/>
                <w:sz w:val="18"/>
                <w:szCs w:val="18"/>
                <w:lang w:val="sl-SI"/>
              </w:rPr>
              <w:t>Postopek imenovanja in izvolitve predstavnika zaposlenih v Upravni odbor Centra se določi v Pravilniku o delovanju in poslovanju Centra.</w:t>
            </w:r>
            <w:r w:rsidRPr="00A05FC8">
              <w:rPr>
                <w:rStyle w:val="notranslate"/>
                <w:rFonts w:ascii="Arial" w:eastAsia="Arial" w:hAnsi="Arial" w:cs="Arial"/>
                <w:sz w:val="18"/>
                <w:szCs w:val="18"/>
                <w:lang w:val="sl-SI"/>
              </w:rPr>
              <w:t xml:space="preserve"> </w:t>
            </w:r>
          </w:p>
          <w:p w14:paraId="57640BBB" w14:textId="77777777" w:rsidR="00B928AD" w:rsidRPr="00A05FC8" w:rsidRDefault="00B928AD" w:rsidP="00286CF9">
            <w:p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3.</w:t>
            </w:r>
            <w:r w:rsidRPr="00EC18A2">
              <w:rPr>
                <w:rFonts w:ascii="Arial" w:hAnsi="Arial" w:cs="Arial"/>
                <w:sz w:val="18"/>
                <w:szCs w:val="18"/>
                <w:lang w:val="es-ES"/>
                <w:rPrChange w:id="17" w:author="Avtor">
                  <w:rPr>
                    <w:rFonts w:ascii="Arial" w:hAnsi="Arial" w:cs="Arial"/>
                    <w:sz w:val="18"/>
                    <w:szCs w:val="18"/>
                    <w:lang w:val="en-GB"/>
                  </w:rPr>
                </w:rPrChange>
              </w:rPr>
              <w:tab/>
            </w:r>
            <w:r w:rsidRPr="00A05FC8">
              <w:rPr>
                <w:rFonts w:ascii="Arial" w:eastAsia="Arial" w:hAnsi="Arial" w:cs="Arial"/>
                <w:sz w:val="18"/>
                <w:szCs w:val="18"/>
                <w:lang w:val="sl-SI"/>
              </w:rPr>
              <w:t>Mandat članov Upravnega odbora Centra traja 4 leta</w:t>
            </w:r>
            <w:r w:rsidRPr="00A05FC8">
              <w:rPr>
                <w:rStyle w:val="notranslate"/>
                <w:rFonts w:ascii="Arial" w:eastAsia="Arial" w:hAnsi="Arial" w:cs="Arial"/>
                <w:sz w:val="18"/>
                <w:szCs w:val="18"/>
                <w:lang w:val="sl-SI"/>
              </w:rPr>
              <w:t>.</w:t>
            </w:r>
            <w:r w:rsidRPr="00A05FC8">
              <w:rPr>
                <w:rFonts w:ascii="Arial" w:eastAsia="Arial" w:hAnsi="Arial" w:cs="Arial"/>
                <w:sz w:val="18"/>
                <w:szCs w:val="18"/>
                <w:lang w:val="sl-SI"/>
              </w:rPr>
              <w:t xml:space="preserve"> Število mandatov posameznega člana ni omejeno.</w:t>
            </w:r>
          </w:p>
          <w:p w14:paraId="3422F075" w14:textId="77777777" w:rsidR="00B928AD" w:rsidRPr="002517F2" w:rsidRDefault="00B928AD" w:rsidP="00286CF9">
            <w:p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4.</w:t>
            </w:r>
            <w:r w:rsidRPr="00EC18A2">
              <w:rPr>
                <w:rFonts w:ascii="Arial" w:hAnsi="Arial" w:cs="Arial"/>
                <w:sz w:val="18"/>
                <w:szCs w:val="18"/>
                <w:lang w:val="es-ES"/>
                <w:rPrChange w:id="18" w:author="Avtor">
                  <w:rPr>
                    <w:rFonts w:ascii="Arial" w:hAnsi="Arial" w:cs="Arial"/>
                    <w:sz w:val="18"/>
                    <w:szCs w:val="18"/>
                    <w:lang w:val="en-GB"/>
                  </w:rPr>
                </w:rPrChange>
              </w:rPr>
              <w:tab/>
            </w:r>
            <w:r w:rsidRPr="00A05FC8">
              <w:rPr>
                <w:rFonts w:ascii="Arial" w:eastAsia="Arial" w:hAnsi="Arial" w:cs="Arial"/>
                <w:sz w:val="18"/>
                <w:szCs w:val="18"/>
                <w:lang w:val="sl-SI"/>
              </w:rPr>
              <w:t xml:space="preserve">Mandat </w:t>
            </w:r>
            <w:r w:rsidRPr="002517F2">
              <w:rPr>
                <w:rFonts w:ascii="Arial" w:eastAsia="Arial" w:hAnsi="Arial" w:cs="Arial"/>
                <w:sz w:val="18"/>
                <w:szCs w:val="18"/>
                <w:lang w:val="sl-SI"/>
              </w:rPr>
              <w:t>člana Upravnega odbora Centra preneha:</w:t>
            </w:r>
          </w:p>
          <w:p w14:paraId="3B6F8515" w14:textId="77777777" w:rsidR="00B928AD" w:rsidRPr="002517F2" w:rsidRDefault="00B928AD" w:rsidP="00B928AD">
            <w:pPr>
              <w:spacing w:line="276" w:lineRule="auto"/>
              <w:ind w:left="709"/>
              <w:jc w:val="both"/>
              <w:rPr>
                <w:rFonts w:ascii="Arial" w:eastAsia="Arial" w:hAnsi="Arial" w:cs="Arial"/>
                <w:sz w:val="18"/>
                <w:szCs w:val="18"/>
                <w:lang w:val="sl-SI"/>
              </w:rPr>
            </w:pPr>
            <w:r w:rsidRPr="002517F2">
              <w:rPr>
                <w:rFonts w:ascii="Arial" w:eastAsia="Arial" w:hAnsi="Arial" w:cs="Arial"/>
                <w:sz w:val="18"/>
                <w:szCs w:val="18"/>
                <w:lang w:val="sl-SI"/>
              </w:rPr>
              <w:t>- z iztekom mandata,</w:t>
            </w:r>
          </w:p>
          <w:p w14:paraId="40514288" w14:textId="394237D9" w:rsidR="00B928AD" w:rsidRPr="002517F2" w:rsidRDefault="00B928AD" w:rsidP="00B928AD">
            <w:pPr>
              <w:spacing w:line="276" w:lineRule="auto"/>
              <w:ind w:left="709"/>
              <w:jc w:val="both"/>
              <w:rPr>
                <w:rFonts w:ascii="Arial" w:eastAsia="Arial" w:hAnsi="Arial" w:cs="Arial"/>
                <w:sz w:val="18"/>
                <w:szCs w:val="18"/>
                <w:lang w:val="sl-SI"/>
              </w:rPr>
            </w:pPr>
            <w:r w:rsidRPr="002517F2">
              <w:rPr>
                <w:rFonts w:ascii="Arial" w:eastAsia="Arial" w:hAnsi="Arial" w:cs="Arial"/>
                <w:sz w:val="18"/>
                <w:szCs w:val="18"/>
                <w:lang w:val="sl-SI"/>
              </w:rPr>
              <w:t xml:space="preserve">- s prenehanjem zaposlitve v Partnerski organizaciji </w:t>
            </w:r>
            <w:r w:rsidR="009A08ED" w:rsidRPr="002517F2">
              <w:rPr>
                <w:rFonts w:ascii="Arial" w:eastAsia="Arial" w:hAnsi="Arial" w:cs="Arial"/>
                <w:sz w:val="18"/>
                <w:szCs w:val="18"/>
                <w:lang w:val="sl-SI"/>
              </w:rPr>
              <w:t xml:space="preserve">ali v Partnerski članici </w:t>
            </w:r>
            <w:r w:rsidRPr="002517F2">
              <w:rPr>
                <w:rFonts w:ascii="Arial" w:eastAsia="Arial" w:hAnsi="Arial" w:cs="Arial"/>
                <w:sz w:val="18"/>
                <w:szCs w:val="18"/>
                <w:lang w:val="sl-SI"/>
              </w:rPr>
              <w:t>ali v Centru,</w:t>
            </w:r>
          </w:p>
          <w:p w14:paraId="08723553" w14:textId="77777777" w:rsidR="00B928AD" w:rsidRPr="002517F2" w:rsidRDefault="00B928AD" w:rsidP="00B928AD">
            <w:pPr>
              <w:spacing w:line="276" w:lineRule="auto"/>
              <w:ind w:left="709"/>
              <w:jc w:val="both"/>
              <w:rPr>
                <w:rFonts w:ascii="Arial" w:eastAsia="Arial" w:hAnsi="Arial" w:cs="Arial"/>
                <w:sz w:val="18"/>
                <w:szCs w:val="18"/>
                <w:lang w:val="sl-SI"/>
              </w:rPr>
            </w:pPr>
            <w:r w:rsidRPr="002517F2">
              <w:rPr>
                <w:rFonts w:ascii="Arial" w:eastAsia="Arial" w:hAnsi="Arial" w:cs="Arial"/>
                <w:sz w:val="18"/>
                <w:szCs w:val="18"/>
                <w:lang w:val="sl-SI"/>
              </w:rPr>
              <w:t>- z razrešitvijo,</w:t>
            </w:r>
          </w:p>
          <w:p w14:paraId="2074636E" w14:textId="77777777" w:rsidR="00B928AD" w:rsidRPr="002517F2" w:rsidRDefault="00B928AD" w:rsidP="00B928AD">
            <w:pPr>
              <w:spacing w:line="276" w:lineRule="auto"/>
              <w:ind w:left="709"/>
              <w:jc w:val="both"/>
              <w:rPr>
                <w:rFonts w:ascii="Arial" w:eastAsia="Arial" w:hAnsi="Arial" w:cs="Arial"/>
                <w:sz w:val="18"/>
                <w:szCs w:val="18"/>
                <w:lang w:val="sl-SI"/>
              </w:rPr>
            </w:pPr>
            <w:r w:rsidRPr="002517F2">
              <w:rPr>
                <w:rFonts w:ascii="Arial" w:eastAsia="Arial" w:hAnsi="Arial" w:cs="Arial"/>
                <w:sz w:val="18"/>
                <w:szCs w:val="18"/>
                <w:lang w:val="sl-SI"/>
              </w:rPr>
              <w:t>- z odstopom,</w:t>
            </w:r>
          </w:p>
          <w:p w14:paraId="2C17483B" w14:textId="55680FED" w:rsidR="00B928AD" w:rsidRPr="002517F2" w:rsidRDefault="00B928AD" w:rsidP="00B928AD">
            <w:pPr>
              <w:spacing w:line="276" w:lineRule="auto"/>
              <w:ind w:left="709"/>
              <w:jc w:val="both"/>
              <w:rPr>
                <w:rFonts w:ascii="Arial" w:eastAsia="Arial" w:hAnsi="Arial" w:cs="Arial"/>
                <w:sz w:val="18"/>
                <w:szCs w:val="18"/>
                <w:lang w:val="sl-SI"/>
              </w:rPr>
            </w:pPr>
            <w:r w:rsidRPr="002517F2">
              <w:rPr>
                <w:rFonts w:ascii="Arial" w:eastAsia="Arial" w:hAnsi="Arial" w:cs="Arial"/>
                <w:sz w:val="18"/>
                <w:szCs w:val="18"/>
                <w:lang w:val="sl-SI"/>
              </w:rPr>
              <w:t>- na podlagi pravnomočne sodne odločbe</w:t>
            </w:r>
            <w:r w:rsidR="002517F2">
              <w:rPr>
                <w:rFonts w:ascii="Arial" w:eastAsia="Arial" w:hAnsi="Arial" w:cs="Arial"/>
                <w:sz w:val="18"/>
                <w:szCs w:val="18"/>
                <w:lang w:val="sl-SI"/>
              </w:rPr>
              <w:t>, zaradi katere oseba več ne more opravljati funkcije člana Upravnega odbora</w:t>
            </w:r>
            <w:r w:rsidRPr="002517F2">
              <w:rPr>
                <w:rFonts w:ascii="Arial" w:eastAsia="Arial" w:hAnsi="Arial" w:cs="Arial"/>
                <w:sz w:val="18"/>
                <w:szCs w:val="18"/>
                <w:lang w:val="sl-SI"/>
              </w:rPr>
              <w:t>.</w:t>
            </w:r>
          </w:p>
          <w:p w14:paraId="143ACE09" w14:textId="2328BAF6" w:rsidR="00B928AD" w:rsidRPr="002517F2" w:rsidRDefault="00B928AD" w:rsidP="00EF51A6">
            <w:pPr>
              <w:spacing w:line="276" w:lineRule="auto"/>
              <w:ind w:left="601"/>
              <w:jc w:val="both"/>
              <w:rPr>
                <w:rFonts w:ascii="Arial" w:eastAsia="Arial" w:hAnsi="Arial" w:cs="Arial"/>
                <w:sz w:val="18"/>
                <w:szCs w:val="18"/>
                <w:lang w:val="sl-SI"/>
              </w:rPr>
            </w:pPr>
            <w:r w:rsidRPr="002517F2">
              <w:rPr>
                <w:rFonts w:ascii="Arial" w:eastAsia="Arial" w:hAnsi="Arial" w:cs="Arial"/>
                <w:sz w:val="18"/>
                <w:szCs w:val="18"/>
                <w:lang w:val="sl-SI"/>
              </w:rPr>
              <w:t xml:space="preserve">Razrešitev člana Upravnega odbora Centra lahko predlaga 2/3 članov Upravnega odbora, o razrešitvi pa mora glasovati </w:t>
            </w:r>
            <w:r w:rsidR="00C6189C">
              <w:rPr>
                <w:rFonts w:ascii="Arial" w:eastAsia="Arial" w:hAnsi="Arial" w:cs="Arial"/>
                <w:sz w:val="18"/>
                <w:szCs w:val="18"/>
                <w:lang w:val="sl-SI"/>
              </w:rPr>
              <w:t xml:space="preserve">najmanj </w:t>
            </w:r>
            <w:r w:rsidRPr="002517F2">
              <w:rPr>
                <w:rFonts w:ascii="Arial" w:eastAsia="Arial" w:hAnsi="Arial" w:cs="Arial"/>
                <w:sz w:val="18"/>
                <w:szCs w:val="18"/>
                <w:lang w:val="sl-SI"/>
              </w:rPr>
              <w:t>2/3 članov.</w:t>
            </w:r>
          </w:p>
          <w:p w14:paraId="2EFEF780" w14:textId="41A81F33" w:rsidR="00B928AD" w:rsidRPr="00A05FC8" w:rsidRDefault="00B928AD" w:rsidP="0073506A">
            <w:pPr>
              <w:spacing w:line="276" w:lineRule="auto"/>
              <w:ind w:left="601" w:hanging="357"/>
              <w:jc w:val="both"/>
              <w:rPr>
                <w:rFonts w:ascii="Arial" w:eastAsia="Arial" w:hAnsi="Arial" w:cs="Arial"/>
                <w:sz w:val="18"/>
                <w:szCs w:val="18"/>
                <w:lang w:val="sl-SI"/>
              </w:rPr>
            </w:pPr>
            <w:r w:rsidRPr="002517F2">
              <w:rPr>
                <w:rFonts w:ascii="Arial" w:eastAsia="Arial" w:hAnsi="Arial" w:cs="Arial"/>
                <w:sz w:val="18"/>
                <w:szCs w:val="18"/>
                <w:lang w:val="sl-SI"/>
              </w:rPr>
              <w:t>5.</w:t>
            </w:r>
            <w:r w:rsidRPr="005F7949">
              <w:rPr>
                <w:rFonts w:ascii="Arial" w:hAnsi="Arial" w:cs="Arial"/>
                <w:sz w:val="18"/>
                <w:szCs w:val="18"/>
                <w:lang w:val="sl-SI"/>
              </w:rPr>
              <w:tab/>
            </w:r>
            <w:r w:rsidRPr="002517F2">
              <w:rPr>
                <w:rFonts w:ascii="Arial" w:eastAsia="Arial" w:hAnsi="Arial" w:cs="Arial"/>
                <w:sz w:val="18"/>
                <w:szCs w:val="18"/>
                <w:lang w:val="sl-SI"/>
              </w:rPr>
              <w:t xml:space="preserve">Če </w:t>
            </w:r>
            <w:r w:rsidR="00E93673" w:rsidRPr="002517F2">
              <w:rPr>
                <w:rFonts w:ascii="Arial" w:eastAsia="Arial" w:hAnsi="Arial" w:cs="Arial"/>
                <w:sz w:val="18"/>
                <w:szCs w:val="18"/>
                <w:lang w:val="sl-SI"/>
              </w:rPr>
              <w:t xml:space="preserve">predstavnik </w:t>
            </w:r>
            <w:r w:rsidRPr="002517F2">
              <w:rPr>
                <w:rStyle w:val="notranslate"/>
                <w:rFonts w:ascii="Arial" w:eastAsia="Arial" w:hAnsi="Arial" w:cs="Arial"/>
                <w:sz w:val="18"/>
                <w:szCs w:val="18"/>
                <w:lang w:val="sl-SI"/>
              </w:rPr>
              <w:t>zaposlenih</w:t>
            </w:r>
            <w:r w:rsidRPr="00A05FC8">
              <w:rPr>
                <w:rStyle w:val="notranslate"/>
                <w:rFonts w:ascii="Arial" w:eastAsia="Arial" w:hAnsi="Arial" w:cs="Arial"/>
                <w:sz w:val="18"/>
                <w:szCs w:val="18"/>
                <w:lang w:val="sl-SI"/>
              </w:rPr>
              <w:t xml:space="preserve"> </w:t>
            </w:r>
            <w:r w:rsidRPr="00A05FC8">
              <w:rPr>
                <w:rFonts w:ascii="Arial" w:eastAsia="Arial" w:hAnsi="Arial" w:cs="Arial"/>
                <w:sz w:val="18"/>
                <w:szCs w:val="18"/>
                <w:lang w:val="sl-SI"/>
              </w:rPr>
              <w:t xml:space="preserve">ni več zaposlen v Centru ali mu delež zaposlitve pade pod 50 %, mu z dnem prenehanja zaposlitve ali spremembe deleža zaposlitve preneha tudi mandat člana Upravnega odbora Centra, zaposleni pa izberejo novega </w:t>
            </w:r>
            <w:r w:rsidR="00E93673" w:rsidRPr="00A05FC8">
              <w:rPr>
                <w:rFonts w:ascii="Arial" w:eastAsia="Arial" w:hAnsi="Arial" w:cs="Arial"/>
                <w:sz w:val="18"/>
                <w:szCs w:val="18"/>
                <w:lang w:val="sl-SI"/>
              </w:rPr>
              <w:t xml:space="preserve">predstavnika </w:t>
            </w:r>
            <w:r w:rsidRPr="00A05FC8">
              <w:rPr>
                <w:rFonts w:ascii="Arial" w:eastAsia="Arial" w:hAnsi="Arial" w:cs="Arial"/>
                <w:sz w:val="18"/>
                <w:szCs w:val="18"/>
                <w:lang w:val="sl-SI"/>
              </w:rPr>
              <w:t>v skladu s statutom Centra.</w:t>
            </w:r>
          </w:p>
          <w:p w14:paraId="0669C73D" w14:textId="0B122C9A" w:rsidR="00B928AD" w:rsidRPr="00A05FC8" w:rsidRDefault="00B928AD" w:rsidP="0073506A">
            <w:pPr>
              <w:spacing w:line="276" w:lineRule="auto"/>
              <w:ind w:left="601" w:hanging="357"/>
              <w:jc w:val="both"/>
              <w:rPr>
                <w:rStyle w:val="notranslate"/>
                <w:rFonts w:ascii="Arial" w:eastAsia="Arial" w:hAnsi="Arial" w:cs="Arial"/>
                <w:sz w:val="18"/>
                <w:szCs w:val="18"/>
                <w:lang w:val="sl-SI"/>
              </w:rPr>
            </w:pPr>
            <w:r w:rsidRPr="00A05FC8">
              <w:rPr>
                <w:rFonts w:ascii="Arial" w:eastAsia="Arial" w:hAnsi="Arial" w:cs="Arial"/>
                <w:sz w:val="18"/>
                <w:szCs w:val="18"/>
                <w:lang w:val="sl-SI"/>
              </w:rPr>
              <w:t xml:space="preserve">6. </w:t>
            </w:r>
            <w:r w:rsidRPr="00447307">
              <w:rPr>
                <w:rFonts w:ascii="Arial" w:hAnsi="Arial" w:cs="Arial"/>
                <w:sz w:val="18"/>
                <w:szCs w:val="18"/>
                <w:lang w:val="sl-SI"/>
              </w:rPr>
              <w:tab/>
            </w:r>
            <w:r w:rsidRPr="00A05FC8">
              <w:rPr>
                <w:rStyle w:val="notranslate"/>
                <w:rFonts w:ascii="Arial" w:eastAsia="Arial" w:hAnsi="Arial" w:cs="Arial"/>
                <w:sz w:val="18"/>
                <w:szCs w:val="18"/>
                <w:lang w:val="sl-SI"/>
              </w:rPr>
              <w:t>Najpozneje 90 dni pred iztekom mandata katerega koli člana Upravnega odbora Centra vodja obvesti ustrezne Partnerske organizacije ali Partnerske članice,</w:t>
            </w:r>
            <w:r w:rsidR="009D257D">
              <w:rPr>
                <w:rStyle w:val="notranslate"/>
                <w:rFonts w:ascii="Arial" w:eastAsia="Arial" w:hAnsi="Arial" w:cs="Arial"/>
                <w:sz w:val="18"/>
                <w:szCs w:val="18"/>
                <w:lang w:val="sl-SI"/>
              </w:rPr>
              <w:t xml:space="preserve"> </w:t>
            </w:r>
            <w:r w:rsidRPr="00A05FC8">
              <w:rPr>
                <w:rStyle w:val="notranslate"/>
                <w:rFonts w:ascii="Arial" w:eastAsia="Arial" w:hAnsi="Arial" w:cs="Arial"/>
                <w:sz w:val="18"/>
                <w:szCs w:val="18"/>
                <w:lang w:val="sl-SI"/>
              </w:rPr>
              <w:t>da pričnejo postopek za imenovanje novega člana v Upravni odbor Centra.</w:t>
            </w:r>
          </w:p>
          <w:p w14:paraId="230D2B8E" w14:textId="427B9586" w:rsidR="00B928AD" w:rsidRPr="00A05FC8" w:rsidRDefault="0011411D" w:rsidP="0073506A">
            <w:p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7</w:t>
            </w:r>
            <w:r w:rsidR="00B928AD" w:rsidRPr="00A05FC8">
              <w:rPr>
                <w:rStyle w:val="notranslate"/>
                <w:rFonts w:ascii="Arial" w:eastAsia="Arial" w:hAnsi="Arial" w:cs="Arial"/>
                <w:sz w:val="18"/>
                <w:szCs w:val="18"/>
                <w:lang w:val="sl-SI"/>
              </w:rPr>
              <w:t>.</w:t>
            </w:r>
            <w:r w:rsidR="00B928AD" w:rsidRPr="00447307">
              <w:rPr>
                <w:rFonts w:ascii="Arial" w:hAnsi="Arial" w:cs="Arial"/>
                <w:sz w:val="18"/>
                <w:szCs w:val="18"/>
                <w:lang w:val="sl-SI"/>
              </w:rPr>
              <w:tab/>
            </w:r>
            <w:r w:rsidR="00B928AD" w:rsidRPr="00A05FC8">
              <w:rPr>
                <w:rFonts w:ascii="Arial" w:eastAsia="Arial" w:hAnsi="Arial" w:cs="Arial"/>
                <w:sz w:val="18"/>
                <w:szCs w:val="18"/>
                <w:lang w:val="sl-SI"/>
              </w:rPr>
              <w:t>Upravni odbor Centra je konstituiran na prvi seji, ki jo s tem namenom skliče ustanovitelj in se je udeležijo vsi člani Upravnega odbora.</w:t>
            </w:r>
          </w:p>
          <w:p w14:paraId="4B4CA97F" w14:textId="39780411" w:rsidR="00B928AD" w:rsidRPr="00A05FC8" w:rsidRDefault="0011411D" w:rsidP="0073506A">
            <w:pPr>
              <w:spacing w:line="276" w:lineRule="auto"/>
              <w:ind w:left="601" w:hanging="357"/>
              <w:jc w:val="both"/>
              <w:rPr>
                <w:rStyle w:val="notranslate"/>
                <w:rFonts w:ascii="Arial" w:eastAsia="Arial" w:hAnsi="Arial" w:cs="Arial"/>
                <w:sz w:val="18"/>
                <w:szCs w:val="18"/>
                <w:lang w:val="sl-SI"/>
              </w:rPr>
            </w:pPr>
            <w:r w:rsidRPr="00A05FC8">
              <w:rPr>
                <w:rFonts w:ascii="Arial" w:eastAsia="Arial" w:hAnsi="Arial" w:cs="Arial"/>
                <w:sz w:val="18"/>
                <w:szCs w:val="18"/>
                <w:lang w:val="sl-SI"/>
              </w:rPr>
              <w:t>8</w:t>
            </w:r>
            <w:r w:rsidR="00B928AD" w:rsidRPr="00A05FC8">
              <w:rPr>
                <w:rFonts w:ascii="Arial" w:eastAsia="Arial" w:hAnsi="Arial" w:cs="Arial"/>
                <w:sz w:val="18"/>
                <w:szCs w:val="18"/>
                <w:lang w:val="sl-SI"/>
              </w:rPr>
              <w:t>.</w:t>
            </w:r>
            <w:r w:rsidR="00B928AD" w:rsidRPr="0057125B">
              <w:rPr>
                <w:rFonts w:ascii="Arial" w:hAnsi="Arial" w:cs="Arial"/>
                <w:sz w:val="18"/>
                <w:szCs w:val="18"/>
                <w:lang w:val="sl-SI"/>
              </w:rPr>
              <w:tab/>
            </w:r>
            <w:r w:rsidR="002D5C2D" w:rsidRPr="00A05FC8">
              <w:rPr>
                <w:rFonts w:ascii="Arial" w:eastAsia="Arial" w:hAnsi="Arial" w:cs="Arial"/>
                <w:sz w:val="18"/>
                <w:szCs w:val="18"/>
                <w:lang w:val="sl-SI"/>
              </w:rPr>
              <w:t xml:space="preserve">Partnerske organizacije in Partnerske članice lahko v primeru odsotnosti </w:t>
            </w:r>
            <w:r w:rsidR="00447307">
              <w:rPr>
                <w:rFonts w:ascii="Arial" w:eastAsia="Arial" w:hAnsi="Arial" w:cs="Arial"/>
                <w:sz w:val="18"/>
                <w:szCs w:val="18"/>
                <w:lang w:val="sl-SI"/>
              </w:rPr>
              <w:t xml:space="preserve">svojega </w:t>
            </w:r>
            <w:r w:rsidR="002D5C2D" w:rsidRPr="00A05FC8">
              <w:rPr>
                <w:rFonts w:ascii="Arial" w:eastAsia="Arial" w:hAnsi="Arial" w:cs="Arial"/>
                <w:sz w:val="18"/>
                <w:szCs w:val="18"/>
                <w:lang w:val="sl-SI"/>
              </w:rPr>
              <w:t>člana Upravnega odbora Centra določijo namestnika člana.</w:t>
            </w:r>
          </w:p>
          <w:p w14:paraId="570F4ED8" w14:textId="77777777" w:rsidR="00B928AD" w:rsidRPr="00A05FC8" w:rsidRDefault="00B928AD" w:rsidP="00B928AD">
            <w:pPr>
              <w:spacing w:line="276" w:lineRule="auto"/>
              <w:jc w:val="both"/>
              <w:rPr>
                <w:rStyle w:val="notranslate"/>
                <w:rFonts w:ascii="Arial" w:eastAsia="Arial" w:hAnsi="Arial" w:cs="Arial"/>
                <w:sz w:val="18"/>
                <w:szCs w:val="18"/>
                <w:lang w:val="sl-SI"/>
              </w:rPr>
            </w:pPr>
          </w:p>
          <w:p w14:paraId="5296D69C" w14:textId="77777777" w:rsidR="00353B5A" w:rsidRPr="00A05FC8" w:rsidRDefault="00353B5A" w:rsidP="00B928AD">
            <w:pPr>
              <w:spacing w:line="276" w:lineRule="auto"/>
              <w:jc w:val="both"/>
              <w:rPr>
                <w:rStyle w:val="notranslate"/>
                <w:rFonts w:ascii="Arial" w:eastAsia="Arial" w:hAnsi="Arial" w:cs="Arial"/>
                <w:sz w:val="18"/>
                <w:szCs w:val="18"/>
                <w:lang w:val="sl-SI"/>
              </w:rPr>
            </w:pPr>
          </w:p>
          <w:p w14:paraId="36294D13" w14:textId="77777777" w:rsidR="00353B5A" w:rsidRPr="00A05FC8" w:rsidRDefault="00353B5A" w:rsidP="00B928AD">
            <w:pPr>
              <w:spacing w:line="276" w:lineRule="auto"/>
              <w:jc w:val="both"/>
              <w:rPr>
                <w:rStyle w:val="notranslate"/>
                <w:rFonts w:ascii="Arial" w:eastAsia="Arial" w:hAnsi="Arial" w:cs="Arial"/>
                <w:sz w:val="18"/>
                <w:szCs w:val="18"/>
                <w:lang w:val="sl-SI"/>
              </w:rPr>
            </w:pPr>
          </w:p>
          <w:p w14:paraId="38A40B52" w14:textId="77777777" w:rsidR="00353B5A" w:rsidRPr="00A05FC8" w:rsidRDefault="00353B5A" w:rsidP="00B928AD">
            <w:pPr>
              <w:spacing w:line="276" w:lineRule="auto"/>
              <w:jc w:val="both"/>
              <w:rPr>
                <w:rStyle w:val="notranslate"/>
                <w:rFonts w:ascii="Arial" w:eastAsia="Arial" w:hAnsi="Arial" w:cs="Arial"/>
                <w:sz w:val="18"/>
                <w:szCs w:val="18"/>
                <w:lang w:val="sl-SI"/>
              </w:rPr>
            </w:pPr>
          </w:p>
          <w:p w14:paraId="7F08884D" w14:textId="77777777" w:rsidR="00353B5A" w:rsidRPr="00A05FC8" w:rsidRDefault="00353B5A" w:rsidP="00B928AD">
            <w:pPr>
              <w:spacing w:line="276" w:lineRule="auto"/>
              <w:jc w:val="both"/>
              <w:rPr>
                <w:rStyle w:val="notranslate"/>
                <w:rFonts w:ascii="Arial" w:eastAsia="Arial" w:hAnsi="Arial" w:cs="Arial"/>
                <w:sz w:val="18"/>
                <w:szCs w:val="18"/>
                <w:lang w:val="sl-SI"/>
              </w:rPr>
            </w:pPr>
          </w:p>
          <w:p w14:paraId="570AA119" w14:textId="77777777" w:rsidR="00D9581F" w:rsidRPr="00A05FC8" w:rsidRDefault="00D9581F" w:rsidP="00B928AD">
            <w:pPr>
              <w:spacing w:line="276" w:lineRule="auto"/>
              <w:jc w:val="both"/>
              <w:rPr>
                <w:rStyle w:val="notranslate"/>
                <w:rFonts w:ascii="Arial" w:eastAsia="Arial" w:hAnsi="Arial" w:cs="Arial"/>
                <w:sz w:val="18"/>
                <w:szCs w:val="18"/>
                <w:lang w:val="sl-SI"/>
              </w:rPr>
            </w:pPr>
          </w:p>
          <w:p w14:paraId="3576F874" w14:textId="77777777" w:rsidR="00D9581F" w:rsidRPr="00A05FC8" w:rsidRDefault="00D9581F" w:rsidP="00B928AD">
            <w:pPr>
              <w:spacing w:line="276" w:lineRule="auto"/>
              <w:jc w:val="both"/>
              <w:rPr>
                <w:rStyle w:val="notranslate"/>
                <w:rFonts w:ascii="Arial" w:eastAsia="Arial" w:hAnsi="Arial" w:cs="Arial"/>
                <w:sz w:val="18"/>
                <w:szCs w:val="18"/>
                <w:lang w:val="sl-SI"/>
              </w:rPr>
            </w:pPr>
          </w:p>
          <w:p w14:paraId="422C7564" w14:textId="77777777" w:rsidR="0073506A" w:rsidRDefault="0073506A" w:rsidP="00B928AD">
            <w:pPr>
              <w:spacing w:line="276" w:lineRule="auto"/>
              <w:jc w:val="both"/>
              <w:rPr>
                <w:rStyle w:val="notranslate"/>
                <w:rFonts w:ascii="Arial" w:eastAsia="Arial" w:hAnsi="Arial" w:cs="Arial"/>
                <w:sz w:val="18"/>
                <w:szCs w:val="18"/>
                <w:lang w:val="sl-SI"/>
              </w:rPr>
            </w:pPr>
          </w:p>
          <w:p w14:paraId="667607F6" w14:textId="77777777" w:rsidR="00591740" w:rsidRDefault="00591740" w:rsidP="00B928AD">
            <w:pPr>
              <w:spacing w:line="276" w:lineRule="auto"/>
              <w:jc w:val="both"/>
              <w:rPr>
                <w:rStyle w:val="notranslate"/>
                <w:rFonts w:ascii="Arial" w:eastAsia="Arial" w:hAnsi="Arial" w:cs="Arial"/>
                <w:sz w:val="18"/>
                <w:szCs w:val="18"/>
                <w:lang w:val="sl-SI"/>
              </w:rPr>
            </w:pPr>
          </w:p>
          <w:p w14:paraId="2EB9DF2F" w14:textId="77777777" w:rsidR="00591740" w:rsidRDefault="00591740" w:rsidP="00B928AD">
            <w:pPr>
              <w:spacing w:line="276" w:lineRule="auto"/>
              <w:jc w:val="both"/>
              <w:rPr>
                <w:rStyle w:val="notranslate"/>
                <w:rFonts w:ascii="Arial" w:eastAsia="Arial" w:hAnsi="Arial" w:cs="Arial"/>
                <w:sz w:val="18"/>
                <w:szCs w:val="18"/>
                <w:lang w:val="sl-SI"/>
              </w:rPr>
            </w:pPr>
          </w:p>
          <w:p w14:paraId="2BB2FD46" w14:textId="77777777" w:rsidR="00591740" w:rsidRDefault="00591740" w:rsidP="00B928AD">
            <w:pPr>
              <w:spacing w:line="276" w:lineRule="auto"/>
              <w:jc w:val="both"/>
              <w:rPr>
                <w:ins w:id="19" w:author="Strlič, Matija" w:date="2025-12-12T11:50:00Z" w16du:dateUtc="2025-12-12T10:50:00Z"/>
                <w:rStyle w:val="notranslate"/>
                <w:rFonts w:ascii="Arial" w:eastAsia="Arial" w:hAnsi="Arial" w:cs="Arial"/>
                <w:sz w:val="18"/>
                <w:szCs w:val="18"/>
                <w:lang w:val="sl-SI"/>
              </w:rPr>
            </w:pPr>
          </w:p>
          <w:p w14:paraId="37414876" w14:textId="77777777" w:rsidR="00D9581F" w:rsidRPr="00A05FC8" w:rsidRDefault="00D9581F" w:rsidP="00B928AD">
            <w:pPr>
              <w:spacing w:line="276" w:lineRule="auto"/>
              <w:jc w:val="both"/>
              <w:rPr>
                <w:rStyle w:val="notranslate"/>
                <w:rFonts w:ascii="Arial" w:eastAsia="Arial" w:hAnsi="Arial" w:cs="Arial"/>
                <w:sz w:val="18"/>
                <w:szCs w:val="18"/>
                <w:lang w:val="sl-SI"/>
              </w:rPr>
            </w:pPr>
          </w:p>
          <w:p w14:paraId="015088EB"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 13</w:t>
            </w:r>
          </w:p>
          <w:p w14:paraId="09A147B0" w14:textId="77777777" w:rsidR="00B928AD" w:rsidRPr="00A05FC8" w:rsidRDefault="00B928AD" w:rsidP="00B928AD">
            <w:pPr>
              <w:spacing w:line="276" w:lineRule="auto"/>
              <w:jc w:val="center"/>
              <w:rPr>
                <w:rStyle w:val="notranslate"/>
                <w:rFonts w:ascii="Arial" w:eastAsia="Arial" w:hAnsi="Arial" w:cs="Arial"/>
                <w:sz w:val="18"/>
                <w:szCs w:val="18"/>
                <w:lang w:val="sl-SI"/>
              </w:rPr>
            </w:pPr>
            <w:r w:rsidRPr="00A05FC8">
              <w:rPr>
                <w:rStyle w:val="notranslate"/>
                <w:rFonts w:ascii="Arial" w:eastAsia="Arial" w:hAnsi="Arial" w:cs="Arial"/>
                <w:b/>
                <w:sz w:val="18"/>
                <w:szCs w:val="18"/>
                <w:lang w:val="sl-SI"/>
              </w:rPr>
              <w:t>(</w:t>
            </w:r>
            <w:commentRangeStart w:id="20"/>
            <w:r w:rsidRPr="00A05FC8">
              <w:rPr>
                <w:rStyle w:val="notranslate"/>
                <w:rFonts w:ascii="Arial" w:eastAsia="Arial" w:hAnsi="Arial" w:cs="Arial"/>
                <w:b/>
                <w:sz w:val="18"/>
                <w:szCs w:val="18"/>
                <w:lang w:val="sl-SI"/>
              </w:rPr>
              <w:t>pristojnosti Upravnega odbora Centra</w:t>
            </w:r>
            <w:commentRangeEnd w:id="20"/>
            <w:r w:rsidR="00BE6504">
              <w:rPr>
                <w:rStyle w:val="Pripombasklic"/>
              </w:rPr>
              <w:commentReference w:id="20"/>
            </w:r>
            <w:r w:rsidRPr="00A05FC8">
              <w:rPr>
                <w:rStyle w:val="notranslate"/>
                <w:rFonts w:ascii="Arial" w:eastAsia="Arial" w:hAnsi="Arial" w:cs="Arial"/>
                <w:b/>
                <w:sz w:val="18"/>
                <w:szCs w:val="18"/>
                <w:lang w:val="sl-SI"/>
              </w:rPr>
              <w:t>)</w:t>
            </w:r>
          </w:p>
          <w:p w14:paraId="5DBA9771" w14:textId="77777777" w:rsidR="0072620D" w:rsidRPr="00A05FC8" w:rsidRDefault="0072620D" w:rsidP="00B928AD">
            <w:pPr>
              <w:spacing w:line="276" w:lineRule="auto"/>
              <w:contextualSpacing/>
              <w:jc w:val="both"/>
              <w:rPr>
                <w:rStyle w:val="notranslate"/>
                <w:rFonts w:ascii="Arial" w:eastAsia="Arial" w:hAnsi="Arial" w:cs="Arial"/>
                <w:sz w:val="18"/>
                <w:szCs w:val="18"/>
                <w:lang w:val="sl-SI"/>
              </w:rPr>
            </w:pPr>
          </w:p>
          <w:p w14:paraId="1A36EFC7" w14:textId="69455311" w:rsidR="00B928AD" w:rsidRPr="00591740" w:rsidRDefault="00391912" w:rsidP="00501DFC">
            <w:pPr>
              <w:pStyle w:val="Odstavekseznama"/>
              <w:numPr>
                <w:ilvl w:val="0"/>
                <w:numId w:val="71"/>
              </w:numPr>
              <w:spacing w:line="276" w:lineRule="auto"/>
              <w:jc w:val="both"/>
              <w:rPr>
                <w:rFonts w:ascii="Arial" w:eastAsia="Arial" w:hAnsi="Arial" w:cs="Arial"/>
                <w:sz w:val="18"/>
                <w:szCs w:val="18"/>
                <w:lang w:val="sl-SI"/>
              </w:rPr>
            </w:pPr>
            <w:r w:rsidRPr="00591740">
              <w:rPr>
                <w:rStyle w:val="notranslate"/>
                <w:rFonts w:ascii="Arial" w:eastAsia="Arial" w:hAnsi="Arial" w:cs="Arial"/>
                <w:sz w:val="18"/>
                <w:szCs w:val="18"/>
                <w:lang w:val="sl-SI"/>
              </w:rPr>
              <w:t xml:space="preserve">Pristojnosti </w:t>
            </w:r>
            <w:r w:rsidR="00B928AD" w:rsidRPr="00591740">
              <w:rPr>
                <w:rStyle w:val="notranslate"/>
                <w:rFonts w:ascii="Arial" w:eastAsia="Arial" w:hAnsi="Arial" w:cs="Arial"/>
                <w:sz w:val="18"/>
                <w:szCs w:val="18"/>
                <w:lang w:val="sl-SI"/>
              </w:rPr>
              <w:t>Upravn</w:t>
            </w:r>
            <w:r w:rsidRPr="00591740">
              <w:rPr>
                <w:rStyle w:val="notranslate"/>
                <w:rFonts w:ascii="Arial" w:eastAsia="Arial" w:hAnsi="Arial" w:cs="Arial"/>
                <w:sz w:val="18"/>
                <w:szCs w:val="18"/>
                <w:lang w:val="sl-SI"/>
              </w:rPr>
              <w:t>ega</w:t>
            </w:r>
            <w:r w:rsidR="00B928AD" w:rsidRPr="00591740">
              <w:rPr>
                <w:rStyle w:val="notranslate"/>
                <w:rFonts w:ascii="Arial" w:eastAsia="Arial" w:hAnsi="Arial" w:cs="Arial"/>
                <w:sz w:val="18"/>
                <w:szCs w:val="18"/>
                <w:lang w:val="sl-SI"/>
              </w:rPr>
              <w:t xml:space="preserve"> odbor</w:t>
            </w:r>
            <w:r w:rsidRPr="00591740">
              <w:rPr>
                <w:rStyle w:val="notranslate"/>
                <w:rFonts w:ascii="Arial" w:eastAsia="Arial" w:hAnsi="Arial" w:cs="Arial"/>
                <w:sz w:val="18"/>
                <w:szCs w:val="18"/>
                <w:lang w:val="sl-SI"/>
              </w:rPr>
              <w:t>a</w:t>
            </w:r>
            <w:r w:rsidR="00B928AD" w:rsidRPr="00591740">
              <w:rPr>
                <w:rStyle w:val="notranslate"/>
                <w:rFonts w:ascii="Arial" w:eastAsia="Arial" w:hAnsi="Arial" w:cs="Arial"/>
                <w:sz w:val="18"/>
                <w:szCs w:val="18"/>
                <w:lang w:val="sl-SI"/>
              </w:rPr>
              <w:t xml:space="preserve"> Centra</w:t>
            </w:r>
            <w:r w:rsidRPr="00591740">
              <w:rPr>
                <w:rStyle w:val="notranslate"/>
                <w:rFonts w:ascii="Arial" w:eastAsia="Arial" w:hAnsi="Arial" w:cs="Arial"/>
                <w:sz w:val="18"/>
                <w:szCs w:val="18"/>
                <w:lang w:val="sl-SI"/>
              </w:rPr>
              <w:t xml:space="preserve"> so, da</w:t>
            </w:r>
            <w:r w:rsidR="00B928AD" w:rsidRPr="00591740">
              <w:rPr>
                <w:rStyle w:val="notranslate"/>
                <w:rFonts w:ascii="Arial" w:eastAsia="Arial" w:hAnsi="Arial" w:cs="Arial"/>
                <w:sz w:val="18"/>
                <w:szCs w:val="18"/>
                <w:lang w:val="sl-SI"/>
              </w:rPr>
              <w:t>:</w:t>
            </w:r>
            <w:r w:rsidR="00B928AD" w:rsidRPr="00591740">
              <w:rPr>
                <w:rFonts w:ascii="Arial" w:eastAsia="Arial" w:hAnsi="Arial" w:cs="Arial"/>
                <w:sz w:val="18"/>
                <w:szCs w:val="18"/>
                <w:lang w:val="sl-SI"/>
              </w:rPr>
              <w:t xml:space="preserve"> </w:t>
            </w:r>
          </w:p>
          <w:p w14:paraId="48996522" w14:textId="4C40DF09" w:rsidR="00B928AD" w:rsidRPr="00A05FC8" w:rsidRDefault="00AA09FE" w:rsidP="00753A12">
            <w:pPr>
              <w:pStyle w:val="Odstavekseznama"/>
              <w:numPr>
                <w:ilvl w:val="0"/>
                <w:numId w:val="29"/>
              </w:numPr>
              <w:spacing w:line="276" w:lineRule="auto"/>
              <w:ind w:left="601" w:hanging="357"/>
              <w:jc w:val="both"/>
              <w:rPr>
                <w:rFonts w:ascii="Arial" w:eastAsia="Arial" w:hAnsi="Arial" w:cs="Arial"/>
                <w:sz w:val="18"/>
                <w:szCs w:val="18"/>
                <w:lang w:val="sl-SI"/>
              </w:rPr>
            </w:pPr>
            <w:r>
              <w:rPr>
                <w:rFonts w:ascii="Arial" w:eastAsia="Arial" w:hAnsi="Arial" w:cs="Arial"/>
                <w:sz w:val="18"/>
                <w:szCs w:val="18"/>
                <w:lang w:val="sl-SI"/>
              </w:rPr>
              <w:t>p</w:t>
            </w:r>
            <w:r w:rsidR="00B928AD" w:rsidRPr="00A05FC8">
              <w:rPr>
                <w:rFonts w:ascii="Arial" w:eastAsia="Arial" w:hAnsi="Arial" w:cs="Arial"/>
                <w:sz w:val="18"/>
                <w:szCs w:val="18"/>
                <w:lang w:val="sl-SI"/>
              </w:rPr>
              <w:t xml:space="preserve">redlaga spremembe Statuta Centra </w:t>
            </w:r>
            <w:bookmarkStart w:id="21" w:name="_Hlk212036958"/>
            <w:r w:rsidR="00B928AD" w:rsidRPr="00A05FC8">
              <w:rPr>
                <w:rFonts w:ascii="Arial" w:eastAsia="Arial" w:hAnsi="Arial" w:cs="Arial"/>
                <w:sz w:val="18"/>
                <w:szCs w:val="18"/>
                <w:lang w:val="sl-SI"/>
              </w:rPr>
              <w:t>z vnaprejšnjim soglasjem Partnerskih organizacij in Partnerskih članic</w:t>
            </w:r>
            <w:r w:rsidR="00447307">
              <w:rPr>
                <w:rFonts w:ascii="Arial" w:eastAsia="Arial" w:hAnsi="Arial" w:cs="Arial"/>
                <w:sz w:val="18"/>
                <w:szCs w:val="18"/>
                <w:lang w:val="sl-SI"/>
              </w:rPr>
              <w:t>,</w:t>
            </w:r>
            <w:r w:rsidR="00B928AD" w:rsidRPr="00A05FC8">
              <w:rPr>
                <w:rFonts w:ascii="Arial" w:eastAsia="Arial" w:hAnsi="Arial" w:cs="Arial"/>
                <w:sz w:val="18"/>
                <w:szCs w:val="18"/>
                <w:lang w:val="sl-SI"/>
              </w:rPr>
              <w:t xml:space="preserve"> navedenih v členu 6,</w:t>
            </w:r>
            <w:bookmarkEnd w:id="21"/>
          </w:p>
          <w:p w14:paraId="3FC999E6" w14:textId="6585B130" w:rsidR="00B928AD" w:rsidRPr="0014524D" w:rsidRDefault="00B928AD" w:rsidP="00753A12">
            <w:pPr>
              <w:pStyle w:val="Odstavekseznama"/>
              <w:numPr>
                <w:ilvl w:val="0"/>
                <w:numId w:val="29"/>
              </w:numPr>
              <w:tabs>
                <w:tab w:val="left" w:pos="709"/>
              </w:tabs>
              <w:spacing w:line="276" w:lineRule="auto"/>
              <w:ind w:left="601" w:hanging="357"/>
              <w:jc w:val="both"/>
              <w:rPr>
                <w:rFonts w:ascii="Arial" w:eastAsia="Arial" w:hAnsi="Arial" w:cs="Arial"/>
                <w:sz w:val="18"/>
                <w:szCs w:val="18"/>
                <w:lang w:val="sl-SI"/>
              </w:rPr>
            </w:pPr>
            <w:r w:rsidRPr="0014524D">
              <w:rPr>
                <w:rFonts w:ascii="Arial" w:eastAsia="Arial" w:hAnsi="Arial" w:cs="Arial"/>
                <w:sz w:val="18"/>
                <w:szCs w:val="18"/>
                <w:lang w:val="sl-SI"/>
              </w:rPr>
              <w:t xml:space="preserve">sprejema dokumente Centra, ki so skladni z nacionalnimi predpisi in zahtevami projekta </w:t>
            </w:r>
            <w:proofErr w:type="spellStart"/>
            <w:r w:rsidRPr="0014524D">
              <w:rPr>
                <w:rFonts w:ascii="Arial" w:eastAsia="Arial" w:hAnsi="Arial" w:cs="Arial"/>
                <w:sz w:val="18"/>
                <w:szCs w:val="18"/>
                <w:lang w:val="sl-SI"/>
              </w:rPr>
              <w:t>GreenHer</w:t>
            </w:r>
            <w:proofErr w:type="spellEnd"/>
            <w:r w:rsidRPr="0014524D">
              <w:rPr>
                <w:rFonts w:ascii="Arial" w:eastAsia="Arial" w:hAnsi="Arial" w:cs="Arial"/>
                <w:sz w:val="18"/>
                <w:szCs w:val="18"/>
                <w:lang w:val="sl-SI"/>
              </w:rPr>
              <w:t xml:space="preserve"> Centre of </w:t>
            </w:r>
            <w:proofErr w:type="spellStart"/>
            <w:r w:rsidRPr="0014524D">
              <w:rPr>
                <w:rFonts w:ascii="Arial" w:eastAsia="Arial" w:hAnsi="Arial" w:cs="Arial"/>
                <w:sz w:val="18"/>
                <w:szCs w:val="18"/>
                <w:lang w:val="sl-SI"/>
              </w:rPr>
              <w:t>Excellence</w:t>
            </w:r>
            <w:proofErr w:type="spellEnd"/>
            <w:r w:rsidRPr="0014524D">
              <w:rPr>
                <w:rFonts w:ascii="Arial" w:eastAsia="Arial" w:hAnsi="Arial" w:cs="Arial"/>
                <w:sz w:val="18"/>
                <w:szCs w:val="18"/>
                <w:lang w:val="sl-SI"/>
              </w:rPr>
              <w:t xml:space="preserve">, </w:t>
            </w:r>
          </w:p>
          <w:p w14:paraId="3421F083" w14:textId="77777777" w:rsidR="00B928AD" w:rsidRPr="004E0BFC" w:rsidRDefault="00B928AD" w:rsidP="00753A12">
            <w:pPr>
              <w:pStyle w:val="Odstavekseznama"/>
              <w:numPr>
                <w:ilvl w:val="0"/>
                <w:numId w:val="29"/>
              </w:numPr>
              <w:spacing w:line="276" w:lineRule="auto"/>
              <w:ind w:left="601" w:hanging="357"/>
              <w:jc w:val="both"/>
              <w:rPr>
                <w:rFonts w:ascii="Arial" w:eastAsia="Arial" w:hAnsi="Arial" w:cs="Arial"/>
                <w:sz w:val="18"/>
                <w:szCs w:val="18"/>
                <w:lang w:val="sl-SI"/>
              </w:rPr>
            </w:pPr>
            <w:r w:rsidRPr="004E0BFC">
              <w:rPr>
                <w:rFonts w:ascii="Arial" w:eastAsia="Arial" w:hAnsi="Arial" w:cs="Arial"/>
                <w:sz w:val="18"/>
                <w:szCs w:val="18"/>
                <w:lang w:val="sl-SI"/>
              </w:rPr>
              <w:t>spremlja delo in razvoj Centra, tako da pregleduje letna poročila, ki jih pripravlja vodja,</w:t>
            </w:r>
          </w:p>
          <w:p w14:paraId="151490E8" w14:textId="77777777" w:rsidR="00B928AD" w:rsidRPr="0014524D" w:rsidRDefault="00B928AD" w:rsidP="00753A12">
            <w:pPr>
              <w:pStyle w:val="Odstavekseznama"/>
              <w:numPr>
                <w:ilvl w:val="0"/>
                <w:numId w:val="29"/>
              </w:numPr>
              <w:spacing w:line="276" w:lineRule="auto"/>
              <w:ind w:left="601" w:hanging="357"/>
              <w:jc w:val="both"/>
              <w:rPr>
                <w:rFonts w:ascii="Arial" w:eastAsia="Arial" w:hAnsi="Arial" w:cs="Arial"/>
                <w:sz w:val="18"/>
                <w:szCs w:val="18"/>
                <w:lang w:val="sl-SI"/>
              </w:rPr>
            </w:pPr>
            <w:r w:rsidRPr="0014524D">
              <w:rPr>
                <w:rFonts w:ascii="Arial" w:eastAsia="Arial" w:hAnsi="Arial" w:cs="Arial"/>
                <w:sz w:val="18"/>
                <w:szCs w:val="18"/>
                <w:lang w:val="sl-SI"/>
              </w:rPr>
              <w:t>sprejema letni program dela in letni finančni načrt Centra,</w:t>
            </w:r>
          </w:p>
          <w:p w14:paraId="5107DA6A" w14:textId="77777777" w:rsidR="00B928AD" w:rsidRPr="0014524D" w:rsidRDefault="00B928AD" w:rsidP="00753A12">
            <w:pPr>
              <w:pStyle w:val="Odstavekseznama"/>
              <w:numPr>
                <w:ilvl w:val="0"/>
                <w:numId w:val="29"/>
              </w:numPr>
              <w:spacing w:line="276" w:lineRule="auto"/>
              <w:ind w:left="601" w:hanging="357"/>
              <w:jc w:val="both"/>
              <w:rPr>
                <w:rFonts w:ascii="Arial" w:eastAsia="Arial" w:hAnsi="Arial" w:cs="Arial"/>
                <w:sz w:val="18"/>
                <w:szCs w:val="18"/>
                <w:lang w:val="sl-SI"/>
              </w:rPr>
            </w:pPr>
            <w:r w:rsidRPr="0014524D">
              <w:rPr>
                <w:rFonts w:ascii="Arial" w:eastAsia="Arial" w:hAnsi="Arial" w:cs="Arial"/>
                <w:sz w:val="18"/>
                <w:szCs w:val="18"/>
                <w:lang w:val="sl-SI"/>
              </w:rPr>
              <w:t>sprejema letna finančna poročila Centra,</w:t>
            </w:r>
          </w:p>
          <w:p w14:paraId="3552EEF2" w14:textId="77777777" w:rsidR="00B928AD" w:rsidRPr="0014524D" w:rsidRDefault="00B928AD" w:rsidP="00753A12">
            <w:pPr>
              <w:pStyle w:val="Odstavekseznama"/>
              <w:numPr>
                <w:ilvl w:val="0"/>
                <w:numId w:val="29"/>
              </w:numPr>
              <w:spacing w:line="276" w:lineRule="auto"/>
              <w:ind w:left="601" w:hanging="357"/>
              <w:jc w:val="both"/>
              <w:rPr>
                <w:rFonts w:ascii="Arial" w:eastAsia="Arial" w:hAnsi="Arial" w:cs="Arial"/>
                <w:sz w:val="18"/>
                <w:szCs w:val="18"/>
                <w:lang w:val="sl-SI"/>
              </w:rPr>
            </w:pPr>
            <w:r w:rsidRPr="0014524D">
              <w:rPr>
                <w:rFonts w:ascii="Arial" w:eastAsia="Arial" w:hAnsi="Arial" w:cs="Arial"/>
                <w:sz w:val="18"/>
                <w:szCs w:val="18"/>
                <w:lang w:val="sl-SI"/>
              </w:rPr>
              <w:t>obravnava predloge upravljanja s stvarnim premoženjem,</w:t>
            </w:r>
          </w:p>
          <w:p w14:paraId="49A59CF8" w14:textId="77777777" w:rsidR="00B928AD" w:rsidRPr="004E0BFC" w:rsidRDefault="00B928AD" w:rsidP="00753A12">
            <w:pPr>
              <w:pStyle w:val="Odstavekseznama"/>
              <w:numPr>
                <w:ilvl w:val="0"/>
                <w:numId w:val="29"/>
              </w:numPr>
              <w:spacing w:line="276" w:lineRule="auto"/>
              <w:ind w:left="601" w:hanging="357"/>
              <w:jc w:val="both"/>
              <w:rPr>
                <w:rFonts w:ascii="Arial" w:eastAsia="Arial" w:hAnsi="Arial" w:cs="Arial"/>
                <w:sz w:val="18"/>
                <w:szCs w:val="18"/>
                <w:lang w:val="sl-SI"/>
              </w:rPr>
            </w:pPr>
            <w:r w:rsidRPr="004E0BFC">
              <w:rPr>
                <w:rFonts w:ascii="Arial" w:eastAsia="Arial" w:hAnsi="Arial" w:cs="Arial"/>
                <w:sz w:val="18"/>
                <w:szCs w:val="18"/>
                <w:lang w:val="sl-SI"/>
              </w:rPr>
              <w:t>rektorju UL predlaga imenovanje in razrešitev vodje Centra z vnaprejšnjim soglasjem Partnerskih organizacij in Partnerskih članic,</w:t>
            </w:r>
          </w:p>
          <w:p w14:paraId="7183B4E0" w14:textId="77777777" w:rsidR="00B928AD" w:rsidRPr="004E0BFC" w:rsidRDefault="00B928AD" w:rsidP="00753A12">
            <w:pPr>
              <w:pStyle w:val="Odstavekseznama"/>
              <w:numPr>
                <w:ilvl w:val="0"/>
                <w:numId w:val="29"/>
              </w:numPr>
              <w:spacing w:line="276" w:lineRule="auto"/>
              <w:ind w:left="601" w:hanging="357"/>
              <w:jc w:val="both"/>
              <w:rPr>
                <w:rFonts w:ascii="Arial" w:eastAsia="Arial" w:hAnsi="Arial" w:cs="Arial"/>
                <w:sz w:val="18"/>
                <w:szCs w:val="18"/>
                <w:lang w:val="sl-SI"/>
              </w:rPr>
            </w:pPr>
            <w:r w:rsidRPr="004E0BFC">
              <w:rPr>
                <w:rStyle w:val="notranslate"/>
                <w:rFonts w:ascii="Arial" w:eastAsia="Arial" w:hAnsi="Arial" w:cs="Arial"/>
                <w:sz w:val="18"/>
                <w:szCs w:val="18"/>
                <w:lang w:val="sl-SI"/>
              </w:rPr>
              <w:t>imenuje člane Svetovalnega odbora Centra na predlog vodje,</w:t>
            </w:r>
          </w:p>
          <w:p w14:paraId="64BEECF5" w14:textId="7D6646BF" w:rsidR="00B928AD" w:rsidRPr="0014524D" w:rsidRDefault="00B928AD" w:rsidP="00753A12">
            <w:pPr>
              <w:pStyle w:val="Odstavekseznama"/>
              <w:numPr>
                <w:ilvl w:val="0"/>
                <w:numId w:val="29"/>
              </w:numPr>
              <w:spacing w:line="276" w:lineRule="auto"/>
              <w:ind w:left="601" w:hanging="357"/>
              <w:jc w:val="both"/>
              <w:rPr>
                <w:rFonts w:ascii="Arial" w:eastAsia="Arial" w:hAnsi="Arial" w:cs="Arial"/>
                <w:b/>
                <w:bCs/>
                <w:sz w:val="18"/>
                <w:szCs w:val="18"/>
                <w:lang w:val="sl-SI"/>
              </w:rPr>
            </w:pPr>
            <w:r w:rsidRPr="0014524D">
              <w:rPr>
                <w:rFonts w:ascii="Arial" w:eastAsia="Arial" w:hAnsi="Arial" w:cs="Arial"/>
                <w:b/>
                <w:bCs/>
                <w:sz w:val="18"/>
                <w:szCs w:val="18"/>
                <w:lang w:val="sl-SI"/>
              </w:rPr>
              <w:t xml:space="preserve">odloča o drugih vprašanjih, če je tako določeno v statutu Centra </w:t>
            </w:r>
            <w:r w:rsidR="00F6720B" w:rsidRPr="0014524D">
              <w:rPr>
                <w:rFonts w:ascii="Arial" w:eastAsia="Arial" w:hAnsi="Arial" w:cs="Arial"/>
                <w:b/>
                <w:bCs/>
                <w:sz w:val="18"/>
                <w:szCs w:val="18"/>
                <w:lang w:val="sl-SI"/>
              </w:rPr>
              <w:t xml:space="preserve">ali konzorcijski pogodbi </w:t>
            </w:r>
            <w:r w:rsidR="00F6720B" w:rsidRPr="0014524D">
              <w:rPr>
                <w:rStyle w:val="notranslate"/>
                <w:rFonts w:ascii="Arial" w:eastAsia="Arial" w:hAnsi="Arial" w:cs="Arial"/>
                <w:b/>
                <w:bCs/>
                <w:sz w:val="18"/>
                <w:szCs w:val="18"/>
                <w:lang w:val="sl-SI"/>
              </w:rPr>
              <w:t xml:space="preserve">za potrebe izvajanja </w:t>
            </w:r>
            <w:r w:rsidR="00F6720B" w:rsidRPr="0014524D">
              <w:rPr>
                <w:rFonts w:ascii="Arial" w:eastAsia="Arial" w:hAnsi="Arial" w:cs="Arial"/>
                <w:b/>
                <w:bCs/>
                <w:sz w:val="18"/>
                <w:szCs w:val="18"/>
                <w:lang w:val="sl-SI"/>
              </w:rPr>
              <w:t xml:space="preserve">projekta Evropske komisije št. 101136457, </w:t>
            </w:r>
            <w:r w:rsidRPr="0014524D">
              <w:rPr>
                <w:rFonts w:ascii="Arial" w:eastAsia="Arial" w:hAnsi="Arial" w:cs="Arial"/>
                <w:b/>
                <w:bCs/>
                <w:sz w:val="18"/>
                <w:szCs w:val="18"/>
                <w:lang w:val="sl-SI"/>
              </w:rPr>
              <w:t>in opravlja druge naloge, ki jih določa statut Centra</w:t>
            </w:r>
            <w:r w:rsidR="00F6720B" w:rsidRPr="0014524D">
              <w:rPr>
                <w:rFonts w:ascii="Arial" w:eastAsia="Arial" w:hAnsi="Arial" w:cs="Arial"/>
                <w:b/>
                <w:bCs/>
                <w:sz w:val="18"/>
                <w:szCs w:val="18"/>
                <w:lang w:val="sl-SI"/>
              </w:rPr>
              <w:t xml:space="preserve"> ali konzorcijska pogodba</w:t>
            </w:r>
            <w:r w:rsidRPr="0014524D">
              <w:rPr>
                <w:rFonts w:ascii="Arial" w:eastAsia="Arial" w:hAnsi="Arial" w:cs="Arial"/>
                <w:b/>
                <w:bCs/>
                <w:sz w:val="18"/>
                <w:szCs w:val="18"/>
                <w:lang w:val="sl-SI"/>
              </w:rPr>
              <w:t>.</w:t>
            </w:r>
          </w:p>
          <w:p w14:paraId="710CC060" w14:textId="11E10EDE" w:rsidR="00591740" w:rsidRPr="00A05FC8" w:rsidRDefault="00591740" w:rsidP="00501DFC">
            <w:pPr>
              <w:pStyle w:val="Odstavekseznama"/>
              <w:numPr>
                <w:ilvl w:val="0"/>
                <w:numId w:val="71"/>
              </w:numPr>
              <w:spacing w:line="276" w:lineRule="auto"/>
              <w:jc w:val="both"/>
              <w:rPr>
                <w:rFonts w:ascii="Arial" w:eastAsia="Arial" w:hAnsi="Arial" w:cs="Arial"/>
                <w:sz w:val="18"/>
                <w:szCs w:val="18"/>
                <w:lang w:val="sl-SI"/>
              </w:rPr>
            </w:pPr>
            <w:ins w:id="22" w:author="Avtor">
              <w:r w:rsidRPr="004E0BFC">
                <w:rPr>
                  <w:rFonts w:ascii="Arial" w:eastAsia="Arial" w:hAnsi="Arial" w:cs="Arial"/>
                  <w:sz w:val="18"/>
                  <w:szCs w:val="18"/>
                  <w:lang w:val="sl-SI"/>
                </w:rPr>
                <w:t>Za odločitve iz druge, četrte, pete, šeste in devete</w:t>
              </w:r>
              <w:r>
                <w:rPr>
                  <w:rFonts w:ascii="Arial" w:eastAsia="Arial" w:hAnsi="Arial" w:cs="Arial"/>
                  <w:sz w:val="18"/>
                  <w:szCs w:val="18"/>
                  <w:lang w:val="sl-SI"/>
                </w:rPr>
                <w:t xml:space="preserve"> alineje 1. točke tega člena je potrebno soglasje članov Upravnega odbora </w:t>
              </w:r>
              <w:proofErr w:type="gramStart"/>
              <w:r>
                <w:rPr>
                  <w:rFonts w:ascii="Arial" w:eastAsia="Arial" w:hAnsi="Arial" w:cs="Arial"/>
                  <w:sz w:val="18"/>
                  <w:szCs w:val="18"/>
                  <w:lang w:val="sl-SI"/>
                </w:rPr>
                <w:t>Centra</w:t>
              </w:r>
              <w:proofErr w:type="gramEnd"/>
              <w:r>
                <w:rPr>
                  <w:rFonts w:ascii="Arial" w:eastAsia="Arial" w:hAnsi="Arial" w:cs="Arial"/>
                  <w:sz w:val="18"/>
                  <w:szCs w:val="18"/>
                  <w:lang w:val="sl-SI"/>
                </w:rPr>
                <w:t>, ki so predstavniki članic UL</w:t>
              </w:r>
            </w:ins>
            <w:ins w:id="23" w:author="Strlič, Matija" w:date="2025-12-12T11:22:00Z" w16du:dateUtc="2025-12-12T10:22:00Z">
              <w:r w:rsidR="00CB1112">
                <w:rPr>
                  <w:rFonts w:ascii="Arial" w:eastAsia="Arial" w:hAnsi="Arial" w:cs="Arial"/>
                  <w:sz w:val="18"/>
                  <w:szCs w:val="18"/>
                  <w:lang w:val="sl-SI"/>
                </w:rPr>
                <w:t xml:space="preserve"> </w:t>
              </w:r>
            </w:ins>
            <w:ins w:id="24" w:author="Strlič, Matija" w:date="2025-12-12T11:23:00Z" w16du:dateUtc="2025-12-12T10:23:00Z">
              <w:r w:rsidR="00CB1112">
                <w:rPr>
                  <w:rFonts w:ascii="Arial" w:eastAsia="Arial" w:hAnsi="Arial" w:cs="Arial"/>
                  <w:sz w:val="18"/>
                  <w:szCs w:val="18"/>
                  <w:lang w:val="sl-SI"/>
                </w:rPr>
                <w:t>ter Centra</w:t>
              </w:r>
            </w:ins>
            <w:ins w:id="25" w:author="Avtor">
              <w:r>
                <w:rPr>
                  <w:rFonts w:ascii="Arial" w:eastAsia="Arial" w:hAnsi="Arial" w:cs="Arial"/>
                  <w:sz w:val="18"/>
                  <w:szCs w:val="18"/>
                  <w:lang w:val="sl-SI"/>
                </w:rPr>
                <w:t xml:space="preserve">. </w:t>
              </w:r>
            </w:ins>
          </w:p>
          <w:p w14:paraId="0B956F50" w14:textId="77777777" w:rsidR="00B928AD" w:rsidRPr="00A05FC8" w:rsidRDefault="00B928AD" w:rsidP="00B928AD">
            <w:pPr>
              <w:spacing w:line="276" w:lineRule="auto"/>
              <w:jc w:val="both"/>
              <w:rPr>
                <w:rStyle w:val="notranslate"/>
                <w:rFonts w:ascii="Arial" w:eastAsia="Arial" w:hAnsi="Arial" w:cs="Arial"/>
                <w:sz w:val="18"/>
                <w:szCs w:val="18"/>
                <w:lang w:val="sl-SI"/>
              </w:rPr>
            </w:pPr>
          </w:p>
          <w:p w14:paraId="72DE8FC5" w14:textId="77777777" w:rsidR="004F5095" w:rsidRDefault="004F5095" w:rsidP="00B928AD">
            <w:pPr>
              <w:spacing w:line="276" w:lineRule="auto"/>
              <w:jc w:val="center"/>
              <w:outlineLvl w:val="0"/>
              <w:rPr>
                <w:ins w:id="26" w:author="Avtor"/>
                <w:rStyle w:val="notranslate"/>
                <w:rFonts w:ascii="Arial" w:eastAsia="Arial" w:hAnsi="Arial" w:cs="Arial"/>
                <w:b/>
                <w:sz w:val="18"/>
                <w:szCs w:val="18"/>
                <w:lang w:val="sl-SI"/>
              </w:rPr>
            </w:pPr>
          </w:p>
          <w:p w14:paraId="6D063352" w14:textId="77777777" w:rsidR="0015268D" w:rsidRDefault="0015268D" w:rsidP="00B928AD">
            <w:pPr>
              <w:spacing w:line="276" w:lineRule="auto"/>
              <w:jc w:val="center"/>
              <w:outlineLvl w:val="0"/>
              <w:rPr>
                <w:ins w:id="27" w:author="Avtor"/>
                <w:rStyle w:val="notranslate"/>
                <w:rFonts w:ascii="Arial" w:eastAsia="Arial" w:hAnsi="Arial" w:cs="Arial"/>
                <w:b/>
                <w:sz w:val="18"/>
                <w:szCs w:val="18"/>
                <w:lang w:val="sl-SI"/>
              </w:rPr>
            </w:pPr>
          </w:p>
          <w:p w14:paraId="77855999" w14:textId="658CF02D" w:rsidR="0015268D" w:rsidDel="001D5050" w:rsidRDefault="0015268D" w:rsidP="00B928AD">
            <w:pPr>
              <w:spacing w:line="276" w:lineRule="auto"/>
              <w:jc w:val="center"/>
              <w:outlineLvl w:val="0"/>
              <w:rPr>
                <w:ins w:id="28" w:author="Avtor"/>
                <w:del w:id="29" w:author="Strlič, Matija" w:date="2025-12-12T12:03:00Z" w16du:dateUtc="2025-12-12T11:03:00Z"/>
                <w:rStyle w:val="notranslate"/>
                <w:rFonts w:ascii="Arial" w:eastAsia="Arial" w:hAnsi="Arial" w:cs="Arial"/>
                <w:b/>
                <w:sz w:val="18"/>
                <w:szCs w:val="18"/>
                <w:lang w:val="sl-SI"/>
              </w:rPr>
            </w:pPr>
          </w:p>
          <w:p w14:paraId="30354637" w14:textId="77777777" w:rsidR="0015268D" w:rsidRDefault="0015268D" w:rsidP="0015268D">
            <w:pPr>
              <w:spacing w:line="276" w:lineRule="auto"/>
              <w:outlineLvl w:val="0"/>
              <w:rPr>
                <w:rStyle w:val="notranslate"/>
                <w:rFonts w:ascii="Arial" w:eastAsia="Arial" w:hAnsi="Arial" w:cs="Arial"/>
                <w:b/>
                <w:sz w:val="18"/>
                <w:szCs w:val="18"/>
                <w:lang w:val="sl-SI"/>
              </w:rPr>
            </w:pPr>
          </w:p>
          <w:p w14:paraId="5C8D76E1" w14:textId="77777777" w:rsidR="005D44BF" w:rsidRPr="00A05FC8" w:rsidRDefault="005D44BF" w:rsidP="0015268D">
            <w:pPr>
              <w:spacing w:line="276" w:lineRule="auto"/>
              <w:outlineLvl w:val="0"/>
              <w:rPr>
                <w:rStyle w:val="notranslate"/>
                <w:rFonts w:ascii="Arial" w:eastAsia="Arial" w:hAnsi="Arial" w:cs="Arial"/>
                <w:b/>
                <w:sz w:val="18"/>
                <w:szCs w:val="18"/>
                <w:lang w:val="sl-SI"/>
              </w:rPr>
            </w:pPr>
          </w:p>
          <w:p w14:paraId="7EDC10A6" w14:textId="5F3E6835"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sidDel="00A432B7">
              <w:rPr>
                <w:rStyle w:val="notranslate"/>
                <w:rFonts w:ascii="Arial" w:eastAsia="Arial" w:hAnsi="Arial" w:cs="Arial"/>
                <w:b/>
                <w:sz w:val="18"/>
                <w:szCs w:val="18"/>
                <w:lang w:val="sl-SI"/>
              </w:rPr>
              <w:t>1</w:t>
            </w:r>
            <w:r w:rsidRPr="00A05FC8" w:rsidDel="008F71FD">
              <w:rPr>
                <w:rStyle w:val="notranslate"/>
                <w:rFonts w:ascii="Arial" w:eastAsia="Arial" w:hAnsi="Arial" w:cs="Arial"/>
                <w:b/>
                <w:sz w:val="18"/>
                <w:szCs w:val="18"/>
                <w:lang w:val="sl-SI"/>
              </w:rPr>
              <w:t>4</w:t>
            </w:r>
          </w:p>
          <w:p w14:paraId="5B77A02C" w14:textId="77777777" w:rsidR="00B928AD" w:rsidRPr="00A05FC8" w:rsidRDefault="00B928AD" w:rsidP="00B928AD">
            <w:pPr>
              <w:spacing w:line="276" w:lineRule="auto"/>
              <w:jc w:val="center"/>
              <w:rPr>
                <w:rStyle w:val="notranslate"/>
                <w:rFonts w:ascii="Arial" w:eastAsia="Arial" w:hAnsi="Arial" w:cs="Arial"/>
                <w:sz w:val="18"/>
                <w:szCs w:val="18"/>
                <w:lang w:val="sl-SI"/>
              </w:rPr>
            </w:pPr>
            <w:r w:rsidRPr="00A05FC8">
              <w:rPr>
                <w:rStyle w:val="notranslate"/>
                <w:rFonts w:ascii="Arial" w:eastAsia="Arial" w:hAnsi="Arial" w:cs="Arial"/>
                <w:b/>
                <w:sz w:val="18"/>
                <w:szCs w:val="18"/>
                <w:lang w:val="sl-SI"/>
              </w:rPr>
              <w:t>(predsednik Upravnega odbora Centra in postopek dela)</w:t>
            </w:r>
          </w:p>
          <w:p w14:paraId="1748992B"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61CCEC20" w14:textId="23ECF7F6" w:rsidR="00EB5DB7" w:rsidRPr="00A05FC8" w:rsidRDefault="00B928AD" w:rsidP="00753A12">
            <w:pPr>
              <w:pStyle w:val="Odstavekseznama"/>
              <w:numPr>
                <w:ilvl w:val="0"/>
                <w:numId w:val="30"/>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 xml:space="preserve">Upravni odbor Centra izvoli predsednika izmed članov z 2/3 večino. Za volitve predsednika Upravnega odbora Centra morata biti prisotni vsaj 2/3 članov Upravnega odbora Centra. </w:t>
            </w:r>
          </w:p>
          <w:p w14:paraId="726D1FC0" w14:textId="0FF47D1E" w:rsidR="00887B84" w:rsidRPr="00A05FC8" w:rsidRDefault="00B928AD" w:rsidP="00753A12">
            <w:pPr>
              <w:pStyle w:val="Odstavekseznama"/>
              <w:numPr>
                <w:ilvl w:val="0"/>
                <w:numId w:val="30"/>
              </w:numPr>
              <w:spacing w:line="276" w:lineRule="auto"/>
              <w:ind w:left="601" w:hanging="357"/>
              <w:jc w:val="both"/>
              <w:rPr>
                <w:rStyle w:val="notranslate"/>
                <w:rFonts w:ascii="Arial" w:eastAsia="Arial" w:hAnsi="Arial" w:cs="Arial"/>
                <w:sz w:val="18"/>
                <w:szCs w:val="18"/>
                <w:lang w:val="sl-SI"/>
              </w:rPr>
            </w:pPr>
            <w:r w:rsidRPr="00A05FC8">
              <w:rPr>
                <w:rFonts w:ascii="Arial" w:eastAsia="Arial" w:hAnsi="Arial" w:cs="Arial"/>
                <w:sz w:val="18"/>
                <w:szCs w:val="18"/>
                <w:lang w:val="sl-SI"/>
              </w:rPr>
              <w:t>Predsednik je imenovan za štir</w:t>
            </w:r>
            <w:r w:rsidRPr="008214BC">
              <w:rPr>
                <w:rFonts w:ascii="Arial" w:eastAsia="Arial" w:hAnsi="Arial" w:cs="Arial"/>
                <w:sz w:val="18"/>
                <w:szCs w:val="18"/>
                <w:lang w:val="sl-SI"/>
              </w:rPr>
              <w:t>iletni mandat</w:t>
            </w:r>
            <w:r w:rsidR="002D5C2D" w:rsidRPr="008214BC">
              <w:rPr>
                <w:rFonts w:ascii="Arial" w:eastAsia="Arial" w:hAnsi="Arial" w:cs="Arial"/>
                <w:sz w:val="18"/>
                <w:szCs w:val="18"/>
                <w:lang w:val="sl-SI"/>
              </w:rPr>
              <w:t xml:space="preserve"> z možnostjo ponovnega imenovanja.</w:t>
            </w:r>
            <w:r w:rsidRPr="008214BC">
              <w:rPr>
                <w:rFonts w:ascii="Arial" w:eastAsia="Arial" w:hAnsi="Arial" w:cs="Arial"/>
                <w:sz w:val="18"/>
                <w:szCs w:val="18"/>
                <w:lang w:val="sl-SI"/>
              </w:rPr>
              <w:t xml:space="preserve"> P</w:t>
            </w:r>
            <w:r w:rsidRPr="00A05FC8">
              <w:rPr>
                <w:rFonts w:ascii="Arial" w:eastAsia="Arial" w:hAnsi="Arial" w:cs="Arial"/>
                <w:sz w:val="18"/>
                <w:szCs w:val="18"/>
                <w:lang w:val="sl-SI"/>
              </w:rPr>
              <w:t>redsednik lahko odstopi tako</w:t>
            </w:r>
            <w:r w:rsidR="008C5613" w:rsidRPr="00A05FC8">
              <w:rPr>
                <w:rFonts w:ascii="Arial" w:eastAsia="Arial" w:hAnsi="Arial" w:cs="Arial"/>
                <w:sz w:val="18"/>
                <w:szCs w:val="18"/>
                <w:lang w:val="sl-SI"/>
              </w:rPr>
              <w:t>,</w:t>
            </w:r>
            <w:r w:rsidRPr="00A05FC8">
              <w:rPr>
                <w:rFonts w:ascii="Arial" w:eastAsia="Arial" w:hAnsi="Arial" w:cs="Arial"/>
                <w:sz w:val="18"/>
                <w:szCs w:val="18"/>
                <w:lang w:val="sl-SI"/>
              </w:rPr>
              <w:t xml:space="preserve"> da en mesec </w:t>
            </w:r>
            <w:r w:rsidR="00182D9F">
              <w:rPr>
                <w:rFonts w:ascii="Arial" w:eastAsia="Arial" w:hAnsi="Arial" w:cs="Arial"/>
                <w:sz w:val="18"/>
                <w:szCs w:val="18"/>
                <w:lang w:val="sl-SI"/>
              </w:rPr>
              <w:t>vna</w:t>
            </w:r>
            <w:r w:rsidRPr="00A05FC8">
              <w:rPr>
                <w:rFonts w:ascii="Arial" w:eastAsia="Arial" w:hAnsi="Arial" w:cs="Arial"/>
                <w:sz w:val="18"/>
                <w:szCs w:val="18"/>
                <w:lang w:val="sl-SI"/>
              </w:rPr>
              <w:t xml:space="preserve">prej poda pisno odstopno izjavo Upravnemu odboru Centra. Upravni </w:t>
            </w:r>
            <w:r w:rsidRPr="00A05FC8">
              <w:rPr>
                <w:rFonts w:ascii="Arial" w:eastAsia="Arial" w:hAnsi="Arial" w:cs="Arial"/>
                <w:sz w:val="18"/>
                <w:szCs w:val="18"/>
                <w:lang w:val="sl-SI"/>
              </w:rPr>
              <w:lastRenderedPageBreak/>
              <w:t>odbor Centra imenuje novega predsednika po postopku, opredeljenem v tem členu. Predsednik lahko po posvetu</w:t>
            </w:r>
            <w:r w:rsidRPr="00A05FC8">
              <w:rPr>
                <w:rStyle w:val="notranslate"/>
                <w:rFonts w:ascii="Arial" w:eastAsia="Arial" w:hAnsi="Arial" w:cs="Arial"/>
                <w:sz w:val="18"/>
                <w:szCs w:val="18"/>
                <w:lang w:val="sl-SI"/>
              </w:rPr>
              <w:t xml:space="preserve"> s člani </w:t>
            </w:r>
            <w:r w:rsidRPr="00A05FC8">
              <w:rPr>
                <w:rFonts w:ascii="Arial" w:eastAsia="Arial" w:hAnsi="Arial" w:cs="Arial"/>
                <w:sz w:val="18"/>
                <w:szCs w:val="18"/>
                <w:lang w:val="sl-SI"/>
              </w:rPr>
              <w:t>Upravnega odbora Centra</w:t>
            </w:r>
            <w:r w:rsidRPr="00A05FC8">
              <w:rPr>
                <w:rStyle w:val="notranslate"/>
                <w:rFonts w:ascii="Arial" w:eastAsia="Arial" w:hAnsi="Arial" w:cs="Arial"/>
                <w:sz w:val="18"/>
                <w:szCs w:val="18"/>
                <w:lang w:val="sl-SI"/>
              </w:rPr>
              <w:t xml:space="preserve"> imenuje namestnika predsednika za predsedovanje sejam ali za prevzem drugih odgovornosti predsednika.</w:t>
            </w:r>
          </w:p>
          <w:p w14:paraId="54A4A097" w14:textId="4F596FBC" w:rsidR="00B928AD" w:rsidRPr="00A05FC8" w:rsidDel="00F73C5F" w:rsidRDefault="00B928AD" w:rsidP="00753A12">
            <w:pPr>
              <w:pStyle w:val="Odstavekseznama"/>
              <w:numPr>
                <w:ilvl w:val="0"/>
                <w:numId w:val="30"/>
              </w:numPr>
              <w:spacing w:line="276" w:lineRule="auto"/>
              <w:ind w:left="601" w:hanging="357"/>
              <w:jc w:val="both"/>
              <w:rPr>
                <w:del w:id="30" w:author="Avtor"/>
                <w:rStyle w:val="notranslate"/>
                <w:rFonts w:ascii="Arial" w:eastAsia="Arial" w:hAnsi="Arial" w:cs="Arial"/>
                <w:sz w:val="18"/>
                <w:szCs w:val="18"/>
                <w:lang w:val="sl-SI"/>
              </w:rPr>
            </w:pPr>
            <w:commentRangeStart w:id="31"/>
            <w:del w:id="32" w:author="Avtor">
              <w:r w:rsidRPr="00A05FC8" w:rsidDel="00F73C5F">
                <w:rPr>
                  <w:rStyle w:val="notranslate"/>
                  <w:rFonts w:ascii="Arial" w:eastAsia="Arial" w:hAnsi="Arial" w:cs="Arial"/>
                  <w:sz w:val="18"/>
                  <w:szCs w:val="18"/>
                  <w:lang w:val="sl-SI"/>
                </w:rPr>
                <w:delText xml:space="preserve">Predsednik </w:delText>
              </w:r>
              <w:r w:rsidRPr="00A05FC8" w:rsidDel="00F73C5F">
                <w:rPr>
                  <w:rFonts w:ascii="Arial" w:eastAsia="Arial" w:hAnsi="Arial" w:cs="Arial"/>
                  <w:sz w:val="18"/>
                  <w:szCs w:val="18"/>
                  <w:lang w:val="sl-SI"/>
                </w:rPr>
                <w:delText>Upravnega odbora</w:delText>
              </w:r>
              <w:r w:rsidRPr="00A05FC8" w:rsidDel="00F73C5F">
                <w:rPr>
                  <w:rStyle w:val="notranslate"/>
                  <w:rFonts w:ascii="Arial" w:eastAsia="Arial" w:hAnsi="Arial" w:cs="Arial"/>
                  <w:sz w:val="18"/>
                  <w:szCs w:val="18"/>
                  <w:lang w:val="sl-SI"/>
                </w:rPr>
                <w:delText xml:space="preserve"> Centra pripravlja dnevni red sej v sodelovanju z vodjo </w:delText>
              </w:r>
              <w:r w:rsidRPr="00A05FC8" w:rsidDel="00F73C5F">
                <w:rPr>
                  <w:rFonts w:ascii="Arial" w:eastAsia="Arial" w:hAnsi="Arial" w:cs="Arial"/>
                  <w:sz w:val="18"/>
                  <w:szCs w:val="18"/>
                  <w:lang w:val="sl-SI"/>
                </w:rPr>
                <w:delText>Centra</w:delText>
              </w:r>
              <w:r w:rsidRPr="00A05FC8" w:rsidDel="00F73C5F">
                <w:rPr>
                  <w:rStyle w:val="notranslate"/>
                  <w:rFonts w:ascii="Arial" w:eastAsia="Arial" w:hAnsi="Arial" w:cs="Arial"/>
                  <w:sz w:val="18"/>
                  <w:szCs w:val="18"/>
                  <w:lang w:val="sl-SI"/>
                </w:rPr>
                <w:delText>. Odgovornosti predsednika so:</w:delText>
              </w:r>
            </w:del>
          </w:p>
          <w:p w14:paraId="4AB1B31F" w14:textId="3683D451" w:rsidR="00B928AD" w:rsidRPr="00A05FC8" w:rsidDel="00F73C5F" w:rsidRDefault="00B928AD" w:rsidP="00753A12">
            <w:pPr>
              <w:pStyle w:val="Odstavekseznama"/>
              <w:numPr>
                <w:ilvl w:val="2"/>
                <w:numId w:val="8"/>
              </w:numPr>
              <w:spacing w:line="276" w:lineRule="auto"/>
              <w:ind w:left="879" w:hanging="284"/>
              <w:jc w:val="both"/>
              <w:rPr>
                <w:del w:id="33" w:author="Avtor"/>
                <w:rStyle w:val="notranslate"/>
                <w:rFonts w:ascii="Arial" w:eastAsia="Arial" w:hAnsi="Arial" w:cs="Arial"/>
                <w:sz w:val="18"/>
                <w:szCs w:val="18"/>
                <w:lang w:val="sl-SI"/>
              </w:rPr>
            </w:pPr>
            <w:del w:id="34" w:author="Avtor">
              <w:r w:rsidRPr="00A05FC8" w:rsidDel="00F73C5F">
                <w:rPr>
                  <w:rStyle w:val="notranslate"/>
                  <w:rFonts w:ascii="Arial" w:eastAsia="Arial" w:hAnsi="Arial" w:cs="Arial"/>
                  <w:sz w:val="18"/>
                  <w:szCs w:val="18"/>
                  <w:lang w:val="sl-SI"/>
                </w:rPr>
                <w:delText>predsedovanje sejam,</w:delText>
              </w:r>
            </w:del>
          </w:p>
          <w:p w14:paraId="6CF544FC" w14:textId="7FF7BDE2" w:rsidR="00B928AD" w:rsidRPr="00A05FC8" w:rsidDel="00F73C5F" w:rsidRDefault="00B928AD" w:rsidP="00753A12">
            <w:pPr>
              <w:pStyle w:val="Odstavekseznama"/>
              <w:numPr>
                <w:ilvl w:val="2"/>
                <w:numId w:val="8"/>
              </w:numPr>
              <w:spacing w:line="276" w:lineRule="auto"/>
              <w:ind w:left="879" w:hanging="284"/>
              <w:jc w:val="both"/>
              <w:rPr>
                <w:del w:id="35" w:author="Avtor"/>
                <w:rStyle w:val="notranslate"/>
                <w:rFonts w:ascii="Arial" w:eastAsia="Arial" w:hAnsi="Arial" w:cs="Arial"/>
                <w:sz w:val="18"/>
                <w:szCs w:val="18"/>
                <w:lang w:val="sl-SI"/>
              </w:rPr>
            </w:pPr>
            <w:del w:id="36" w:author="Avtor">
              <w:r w:rsidRPr="00A05FC8" w:rsidDel="00F73C5F">
                <w:rPr>
                  <w:rStyle w:val="notranslate"/>
                  <w:rFonts w:ascii="Arial" w:eastAsia="Arial" w:hAnsi="Arial" w:cs="Arial"/>
                  <w:sz w:val="18"/>
                  <w:szCs w:val="18"/>
                  <w:lang w:val="sl-SI"/>
                </w:rPr>
                <w:delText>sodelovanje z vodjo Centra pri ustreznem terminskem planiranju sej z namenom, da se zagotovi primeren čas za obravnavo točk dnevnega reda, hkrati pa n</w:delText>
              </w:r>
              <w:r w:rsidR="004E6C5D" w:rsidRPr="00A05FC8" w:rsidDel="00F73C5F">
                <w:rPr>
                  <w:rStyle w:val="notranslate"/>
                  <w:rFonts w:ascii="Arial" w:eastAsia="Arial" w:hAnsi="Arial" w:cs="Arial"/>
                  <w:sz w:val="18"/>
                  <w:szCs w:val="18"/>
                  <w:lang w:val="sl-SI"/>
                </w:rPr>
                <w:delText>i</w:delText>
              </w:r>
              <w:r w:rsidRPr="00A05FC8" w:rsidDel="00F73C5F">
                <w:rPr>
                  <w:rStyle w:val="notranslate"/>
                  <w:rFonts w:ascii="Arial" w:eastAsia="Arial" w:hAnsi="Arial" w:cs="Arial"/>
                  <w:sz w:val="18"/>
                  <w:szCs w:val="18"/>
                  <w:lang w:val="sl-SI"/>
                </w:rPr>
                <w:delText xml:space="preserve"> moteno delovanje Centra</w:delText>
              </w:r>
              <w:r w:rsidR="00B903A4" w:rsidRPr="00A05FC8" w:rsidDel="00F73C5F">
                <w:rPr>
                  <w:rStyle w:val="notranslate"/>
                  <w:rFonts w:ascii="Arial" w:eastAsia="Arial" w:hAnsi="Arial" w:cs="Arial"/>
                  <w:sz w:val="18"/>
                  <w:szCs w:val="18"/>
                  <w:lang w:val="sl-SI"/>
                </w:rPr>
                <w:delText>,</w:delText>
              </w:r>
            </w:del>
          </w:p>
          <w:p w14:paraId="1864732E" w14:textId="54DA392A" w:rsidR="00B928AD" w:rsidRPr="00A05FC8" w:rsidDel="00F73C5F" w:rsidRDefault="00B928AD" w:rsidP="00753A12">
            <w:pPr>
              <w:pStyle w:val="Odstavekseznama"/>
              <w:numPr>
                <w:ilvl w:val="2"/>
                <w:numId w:val="8"/>
              </w:numPr>
              <w:spacing w:line="276" w:lineRule="auto"/>
              <w:ind w:left="879" w:hanging="284"/>
              <w:jc w:val="both"/>
              <w:rPr>
                <w:del w:id="37" w:author="Avtor"/>
                <w:rStyle w:val="notranslate"/>
                <w:rFonts w:ascii="Arial" w:eastAsia="Arial" w:hAnsi="Arial" w:cs="Arial"/>
                <w:sz w:val="18"/>
                <w:szCs w:val="18"/>
                <w:lang w:val="sl-SI"/>
              </w:rPr>
            </w:pPr>
            <w:del w:id="38" w:author="Avtor">
              <w:r w:rsidRPr="00A05FC8" w:rsidDel="00F73C5F">
                <w:rPr>
                  <w:rStyle w:val="notranslate"/>
                  <w:rFonts w:ascii="Arial" w:eastAsia="Arial" w:hAnsi="Arial" w:cs="Arial"/>
                  <w:sz w:val="18"/>
                  <w:szCs w:val="18"/>
                  <w:lang w:val="sl-SI"/>
                </w:rPr>
                <w:delText>zagotovitev zapisnikov in sklepov največ 7 dni po seji,</w:delText>
              </w:r>
            </w:del>
          </w:p>
          <w:p w14:paraId="60A37A75" w14:textId="0E89793E" w:rsidR="00B928AD" w:rsidRPr="00A05FC8" w:rsidDel="00F73C5F" w:rsidRDefault="00B928AD" w:rsidP="00753A12">
            <w:pPr>
              <w:pStyle w:val="Odstavekseznama"/>
              <w:numPr>
                <w:ilvl w:val="2"/>
                <w:numId w:val="8"/>
              </w:numPr>
              <w:spacing w:line="276" w:lineRule="auto"/>
              <w:ind w:left="879" w:hanging="284"/>
              <w:jc w:val="both"/>
              <w:rPr>
                <w:del w:id="39" w:author="Avtor"/>
                <w:rStyle w:val="notranslate"/>
                <w:rFonts w:ascii="Arial" w:eastAsia="Arial" w:hAnsi="Arial" w:cs="Arial"/>
                <w:sz w:val="18"/>
                <w:szCs w:val="18"/>
                <w:lang w:val="sl-SI"/>
              </w:rPr>
            </w:pPr>
            <w:del w:id="40" w:author="Avtor">
              <w:r w:rsidRPr="00A05FC8" w:rsidDel="00F73C5F">
                <w:rPr>
                  <w:rStyle w:val="notranslate"/>
                  <w:rFonts w:ascii="Arial" w:eastAsia="Arial" w:hAnsi="Arial" w:cs="Arial"/>
                  <w:sz w:val="18"/>
                  <w:szCs w:val="18"/>
                  <w:lang w:val="sl-SI"/>
                </w:rPr>
                <w:delText xml:space="preserve">posvetovanje in neposredno komuniciranje z vodjo. </w:delText>
              </w:r>
            </w:del>
          </w:p>
          <w:p w14:paraId="778306EF" w14:textId="33559645" w:rsidR="00887B84" w:rsidRPr="00A05FC8" w:rsidDel="00F73C5F" w:rsidRDefault="00B928AD" w:rsidP="00753A12">
            <w:pPr>
              <w:pStyle w:val="Odstavekseznama"/>
              <w:numPr>
                <w:ilvl w:val="0"/>
                <w:numId w:val="30"/>
              </w:numPr>
              <w:spacing w:line="276" w:lineRule="auto"/>
              <w:ind w:left="601" w:hanging="357"/>
              <w:jc w:val="both"/>
              <w:rPr>
                <w:del w:id="41" w:author="Avtor"/>
                <w:rFonts w:ascii="Arial" w:eastAsia="Arial" w:hAnsi="Arial" w:cs="Arial"/>
                <w:sz w:val="18"/>
                <w:szCs w:val="18"/>
                <w:lang w:val="sl-SI"/>
              </w:rPr>
            </w:pPr>
            <w:del w:id="42" w:author="Avtor">
              <w:r w:rsidRPr="00A05FC8" w:rsidDel="00F73C5F">
                <w:rPr>
                  <w:rStyle w:val="notranslate"/>
                  <w:rFonts w:ascii="Arial" w:eastAsia="Arial" w:hAnsi="Arial" w:cs="Arial"/>
                  <w:sz w:val="18"/>
                  <w:szCs w:val="18"/>
                  <w:lang w:val="sl-SI"/>
                </w:rPr>
                <w:delText>Vsak član ima pravico predlagati točke dnevnega reda</w:delText>
              </w:r>
              <w:r w:rsidRPr="00A05FC8" w:rsidDel="00F73C5F">
                <w:rPr>
                  <w:rFonts w:ascii="Arial" w:eastAsia="Arial" w:hAnsi="Arial" w:cs="Arial"/>
                  <w:sz w:val="18"/>
                  <w:szCs w:val="18"/>
                  <w:lang w:val="sl-SI"/>
                </w:rPr>
                <w:delText xml:space="preserve">. Dnevni red seje mora biti na voljo Upravnemu odboru Centra 7 dni pred sejo. Gradiva za sejo morajo biti </w:delText>
              </w:r>
              <w:r w:rsidRPr="00F6720B" w:rsidDel="00F73C5F">
                <w:rPr>
                  <w:rFonts w:ascii="Arial" w:eastAsia="Arial" w:hAnsi="Arial" w:cs="Arial"/>
                  <w:sz w:val="18"/>
                  <w:szCs w:val="18"/>
                  <w:lang w:val="sl-SI"/>
                </w:rPr>
                <w:delText>vročena</w:delText>
              </w:r>
              <w:r w:rsidRPr="00A05FC8" w:rsidDel="00F73C5F">
                <w:rPr>
                  <w:rFonts w:ascii="Arial" w:eastAsia="Arial" w:hAnsi="Arial" w:cs="Arial"/>
                  <w:sz w:val="18"/>
                  <w:szCs w:val="18"/>
                  <w:lang w:val="sl-SI"/>
                </w:rPr>
                <w:delText xml:space="preserve"> članom Upravnega odbora Centra najmanj 7 dni pred sejo.</w:delText>
              </w:r>
            </w:del>
          </w:p>
          <w:p w14:paraId="218E60A9" w14:textId="7448DACE" w:rsidR="00887B84" w:rsidRPr="00A05FC8" w:rsidDel="00F73C5F" w:rsidRDefault="00B928AD" w:rsidP="00753A12">
            <w:pPr>
              <w:pStyle w:val="Odstavekseznama"/>
              <w:numPr>
                <w:ilvl w:val="0"/>
                <w:numId w:val="30"/>
              </w:numPr>
              <w:spacing w:line="276" w:lineRule="auto"/>
              <w:ind w:left="601" w:hanging="357"/>
              <w:jc w:val="both"/>
              <w:rPr>
                <w:del w:id="43" w:author="Avtor"/>
                <w:rFonts w:ascii="Arial" w:eastAsia="Arial" w:hAnsi="Arial" w:cs="Arial"/>
                <w:sz w:val="18"/>
                <w:szCs w:val="18"/>
                <w:lang w:val="sl-SI"/>
              </w:rPr>
            </w:pPr>
            <w:del w:id="44" w:author="Avtor">
              <w:r w:rsidRPr="00A05FC8" w:rsidDel="00F73C5F">
                <w:rPr>
                  <w:rFonts w:ascii="Arial" w:eastAsia="Arial" w:hAnsi="Arial" w:cs="Arial"/>
                  <w:sz w:val="18"/>
                  <w:szCs w:val="18"/>
                  <w:lang w:val="sl-SI"/>
                </w:rPr>
                <w:delText>Upravni odbor Centra praviloma zaseda na rednih sejah. V izjemnih primerih je lahko seja tudi izredna, in sicer je lahko sklica</w:delText>
              </w:r>
              <w:r w:rsidR="00447307" w:rsidDel="00F73C5F">
                <w:rPr>
                  <w:rFonts w:ascii="Arial" w:eastAsia="Arial" w:hAnsi="Arial" w:cs="Arial"/>
                  <w:sz w:val="18"/>
                  <w:szCs w:val="18"/>
                  <w:lang w:val="sl-SI"/>
                </w:rPr>
                <w:delText>n</w:delText>
              </w:r>
              <w:r w:rsidRPr="00A05FC8" w:rsidDel="00F73C5F">
                <w:rPr>
                  <w:rFonts w:ascii="Arial" w:eastAsia="Arial" w:hAnsi="Arial" w:cs="Arial"/>
                  <w:sz w:val="18"/>
                  <w:szCs w:val="18"/>
                  <w:lang w:val="sl-SI"/>
                </w:rPr>
                <w:delText>a v krajšem časovnem obdobju, kot izhaja iz prejšnjega odstavka tega člena. Seja je lahko tudi korespondenčna. Sklepi na korespondenčni ali izredni seji se sprejemajo na enak način, kot se sprejemajo sklepi na rednih sejah. Za izvedbo rednih in izrednih sej se lahko uporabi informacijsko komunikacijska tehnologija (t.i. videokonferenčna seja). Vse osebe, ki so v skladu z določbami tega statuta  prisotne na seji, morajo zagotoviti, da so v času videokonferenčne seje v prostoru, v katerem za medsebojno komunikacijo uporabljajo informacijsko komunikacijsko tehnologijo, same.</w:delText>
              </w:r>
            </w:del>
          </w:p>
          <w:p w14:paraId="5F9E708A" w14:textId="26BA9533" w:rsidR="00784BAD" w:rsidRPr="00784BAD" w:rsidDel="00F73C5F" w:rsidRDefault="00B928AD" w:rsidP="00784BAD">
            <w:pPr>
              <w:pStyle w:val="Odstavekseznama"/>
              <w:numPr>
                <w:ilvl w:val="0"/>
                <w:numId w:val="30"/>
              </w:numPr>
              <w:spacing w:line="276" w:lineRule="auto"/>
              <w:ind w:left="601" w:hanging="357"/>
              <w:jc w:val="both"/>
              <w:rPr>
                <w:del w:id="45" w:author="Avtor"/>
                <w:rFonts w:ascii="Arial" w:eastAsia="Arial" w:hAnsi="Arial" w:cs="Arial"/>
                <w:sz w:val="18"/>
                <w:szCs w:val="18"/>
                <w:lang w:val="sl-SI"/>
              </w:rPr>
            </w:pPr>
            <w:del w:id="46" w:author="Avtor">
              <w:r w:rsidRPr="00A05FC8" w:rsidDel="00F73C5F">
                <w:rPr>
                  <w:rFonts w:ascii="Arial" w:eastAsia="Arial" w:hAnsi="Arial" w:cs="Arial"/>
                  <w:sz w:val="18"/>
                  <w:szCs w:val="18"/>
                  <w:lang w:val="sl-SI"/>
                </w:rPr>
                <w:delText>Seje so zaradi varovanja poslovnih skrivnosti zaprte za javnost. Prisotni, ki niso člani Upravnega odbora Centra, se lahko udeležijo seje le na podlagi vabila predsednika. Na seje je brez glasovalne pravice vabljen tudi predstavnik UL.</w:delText>
              </w:r>
            </w:del>
            <w:commentRangeEnd w:id="31"/>
            <w:r w:rsidR="00367070">
              <w:rPr>
                <w:rStyle w:val="Pripombasklic"/>
              </w:rPr>
              <w:commentReference w:id="31"/>
            </w:r>
          </w:p>
          <w:p w14:paraId="2BB66F12" w14:textId="77777777" w:rsidR="00B928AD" w:rsidRPr="00A05FC8" w:rsidRDefault="00B928AD" w:rsidP="00B928AD">
            <w:pPr>
              <w:spacing w:line="276" w:lineRule="auto"/>
              <w:jc w:val="both"/>
              <w:rPr>
                <w:rFonts w:ascii="Arial" w:eastAsia="Arial" w:hAnsi="Arial" w:cs="Arial"/>
                <w:sz w:val="18"/>
                <w:szCs w:val="18"/>
                <w:lang w:val="sl-SI"/>
              </w:rPr>
            </w:pPr>
          </w:p>
          <w:p w14:paraId="783FECA1" w14:textId="77777777" w:rsidR="009B7E26" w:rsidRPr="00A05FC8" w:rsidRDefault="009B7E26" w:rsidP="009B7E26">
            <w:pPr>
              <w:pStyle w:val="Odstavekseznama"/>
              <w:spacing w:line="276" w:lineRule="auto"/>
              <w:ind w:left="0"/>
              <w:outlineLvl w:val="0"/>
              <w:rPr>
                <w:rStyle w:val="notranslate"/>
                <w:rFonts w:ascii="Arial" w:eastAsia="Arial" w:hAnsi="Arial" w:cs="Arial"/>
                <w:b/>
                <w:sz w:val="18"/>
                <w:szCs w:val="18"/>
                <w:lang w:val="sl-SI"/>
              </w:rPr>
            </w:pPr>
          </w:p>
          <w:p w14:paraId="6E8A0FF0" w14:textId="046B0D52" w:rsidR="00D9581F" w:rsidDel="004E0BFC" w:rsidRDefault="00D9581F" w:rsidP="009B7E26">
            <w:pPr>
              <w:pStyle w:val="Odstavekseznama"/>
              <w:spacing w:line="276" w:lineRule="auto"/>
              <w:ind w:left="0"/>
              <w:outlineLvl w:val="0"/>
              <w:rPr>
                <w:del w:id="47" w:author="Strlič, Matija" w:date="2025-12-12T11:50:00Z" w16du:dateUtc="2025-12-12T10:50:00Z"/>
                <w:rStyle w:val="notranslate"/>
                <w:rFonts w:ascii="Arial" w:eastAsia="Arial" w:hAnsi="Arial" w:cs="Arial"/>
                <w:b/>
                <w:sz w:val="18"/>
                <w:szCs w:val="18"/>
                <w:lang w:val="sl-SI"/>
              </w:rPr>
            </w:pPr>
          </w:p>
          <w:p w14:paraId="44A81B55" w14:textId="0A0F3761" w:rsidR="00E4706B" w:rsidDel="004E0BFC" w:rsidRDefault="00E4706B" w:rsidP="009B7E26">
            <w:pPr>
              <w:pStyle w:val="Odstavekseznama"/>
              <w:spacing w:line="276" w:lineRule="auto"/>
              <w:ind w:left="0"/>
              <w:outlineLvl w:val="0"/>
              <w:rPr>
                <w:del w:id="48" w:author="Strlič, Matija" w:date="2025-12-12T11:50:00Z" w16du:dateUtc="2025-12-12T10:50:00Z"/>
                <w:rStyle w:val="notranslate"/>
                <w:rFonts w:ascii="Arial" w:eastAsia="Arial" w:hAnsi="Arial" w:cs="Arial"/>
                <w:b/>
                <w:sz w:val="18"/>
                <w:szCs w:val="18"/>
                <w:lang w:val="sl-SI"/>
              </w:rPr>
            </w:pPr>
          </w:p>
          <w:p w14:paraId="437E5031" w14:textId="5B007AF5" w:rsidR="00E4706B" w:rsidDel="004E0BFC" w:rsidRDefault="00E4706B" w:rsidP="009B7E26">
            <w:pPr>
              <w:pStyle w:val="Odstavekseznama"/>
              <w:spacing w:line="276" w:lineRule="auto"/>
              <w:ind w:left="0"/>
              <w:outlineLvl w:val="0"/>
              <w:rPr>
                <w:del w:id="49" w:author="Strlič, Matija" w:date="2025-12-12T11:50:00Z" w16du:dateUtc="2025-12-12T10:50:00Z"/>
                <w:rStyle w:val="notranslate"/>
                <w:rFonts w:ascii="Arial" w:eastAsia="Arial" w:hAnsi="Arial" w:cs="Arial"/>
                <w:b/>
                <w:sz w:val="18"/>
                <w:szCs w:val="18"/>
                <w:lang w:val="sl-SI"/>
              </w:rPr>
            </w:pPr>
          </w:p>
          <w:p w14:paraId="3C4E4DB9" w14:textId="1E0139A8" w:rsidR="00E4706B" w:rsidDel="004E0BFC" w:rsidRDefault="00E4706B" w:rsidP="009B7E26">
            <w:pPr>
              <w:pStyle w:val="Odstavekseznama"/>
              <w:spacing w:line="276" w:lineRule="auto"/>
              <w:ind w:left="0"/>
              <w:outlineLvl w:val="0"/>
              <w:rPr>
                <w:del w:id="50" w:author="Strlič, Matija" w:date="2025-12-12T11:50:00Z" w16du:dateUtc="2025-12-12T10:50:00Z"/>
                <w:rStyle w:val="notranslate"/>
                <w:rFonts w:ascii="Arial" w:eastAsia="Arial" w:hAnsi="Arial" w:cs="Arial"/>
                <w:b/>
                <w:sz w:val="18"/>
                <w:szCs w:val="18"/>
                <w:lang w:val="sl-SI"/>
              </w:rPr>
            </w:pPr>
          </w:p>
          <w:p w14:paraId="2E623D5B" w14:textId="5A87A564" w:rsidR="00C6189C" w:rsidRDefault="00C6189C" w:rsidP="009B7E26">
            <w:pPr>
              <w:pStyle w:val="Odstavekseznama"/>
              <w:spacing w:line="276" w:lineRule="auto"/>
              <w:ind w:left="0"/>
              <w:outlineLvl w:val="0"/>
              <w:rPr>
                <w:rStyle w:val="notranslate"/>
                <w:rFonts w:ascii="Arial" w:eastAsia="Arial" w:hAnsi="Arial" w:cs="Arial"/>
                <w:b/>
                <w:sz w:val="18"/>
                <w:szCs w:val="18"/>
                <w:lang w:val="sl-SI"/>
              </w:rPr>
            </w:pPr>
          </w:p>
          <w:p w14:paraId="0F84EC49" w14:textId="77777777" w:rsidR="007E0ED0" w:rsidDel="004E0BFC" w:rsidRDefault="007E0ED0" w:rsidP="009B7E26">
            <w:pPr>
              <w:pStyle w:val="Odstavekseznama"/>
              <w:spacing w:line="276" w:lineRule="auto"/>
              <w:ind w:left="0"/>
              <w:outlineLvl w:val="0"/>
              <w:rPr>
                <w:del w:id="51" w:author="Strlič, Matija" w:date="2025-12-12T11:50:00Z" w16du:dateUtc="2025-12-12T10:50:00Z"/>
                <w:rStyle w:val="notranslate"/>
                <w:rFonts w:ascii="Arial" w:eastAsia="Arial" w:hAnsi="Arial" w:cs="Arial"/>
                <w:b/>
                <w:sz w:val="18"/>
                <w:szCs w:val="18"/>
                <w:lang w:val="sl-SI"/>
              </w:rPr>
            </w:pPr>
          </w:p>
          <w:p w14:paraId="6E392D3C" w14:textId="39ABBE56" w:rsidR="00E4706B" w:rsidRPr="00A05FC8" w:rsidDel="001D5050" w:rsidRDefault="00E4706B" w:rsidP="009B7E26">
            <w:pPr>
              <w:pStyle w:val="Odstavekseznama"/>
              <w:spacing w:line="276" w:lineRule="auto"/>
              <w:ind w:left="0"/>
              <w:outlineLvl w:val="0"/>
              <w:rPr>
                <w:del w:id="52" w:author="Strlič, Matija" w:date="2025-12-12T12:06:00Z" w16du:dateUtc="2025-12-12T11:06:00Z"/>
                <w:rStyle w:val="notranslate"/>
                <w:rFonts w:ascii="Arial" w:eastAsia="Arial" w:hAnsi="Arial" w:cs="Arial"/>
                <w:b/>
                <w:sz w:val="18"/>
                <w:szCs w:val="18"/>
                <w:lang w:val="sl-SI"/>
              </w:rPr>
            </w:pPr>
          </w:p>
          <w:p w14:paraId="10CFE048" w14:textId="3ECA76E4" w:rsidR="00B928AD" w:rsidRPr="00A05FC8" w:rsidRDefault="00B928AD" w:rsidP="00B928AD">
            <w:pPr>
              <w:pStyle w:val="Odstavekseznama"/>
              <w:spacing w:line="276" w:lineRule="auto"/>
              <w:ind w:left="0"/>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sidDel="00A432B7">
              <w:rPr>
                <w:rStyle w:val="notranslate"/>
                <w:rFonts w:ascii="Arial" w:eastAsia="Arial" w:hAnsi="Arial" w:cs="Arial"/>
                <w:b/>
                <w:sz w:val="18"/>
                <w:szCs w:val="18"/>
                <w:lang w:val="sl-SI"/>
              </w:rPr>
              <w:t>1</w:t>
            </w:r>
            <w:r w:rsidRPr="00A05FC8" w:rsidDel="008F71FD">
              <w:rPr>
                <w:rStyle w:val="notranslate"/>
                <w:rFonts w:ascii="Arial" w:eastAsia="Arial" w:hAnsi="Arial" w:cs="Arial"/>
                <w:b/>
                <w:sz w:val="18"/>
                <w:szCs w:val="18"/>
                <w:lang w:val="sl-SI"/>
              </w:rPr>
              <w:t>5</w:t>
            </w:r>
          </w:p>
          <w:p w14:paraId="11DBDC5D" w14:textId="77777777"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(glasovalni postopki Upravnega odbora Centra)</w:t>
            </w:r>
          </w:p>
          <w:p w14:paraId="3AA183B9"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680220F0" w14:textId="77777777" w:rsidR="00787E29" w:rsidRPr="00A05FC8" w:rsidRDefault="00B928AD" w:rsidP="00753A12">
            <w:pPr>
              <w:pStyle w:val="Odstavekseznama"/>
              <w:numPr>
                <w:ilvl w:val="0"/>
                <w:numId w:val="31"/>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lastRenderedPageBreak/>
              <w:t xml:space="preserve">Da se lahko opravi glasovanje, je v vseh primerih </w:t>
            </w:r>
            <w:r w:rsidRPr="00A05FC8">
              <w:rPr>
                <w:rFonts w:ascii="Arial" w:eastAsia="Arial" w:hAnsi="Arial" w:cs="Arial"/>
                <w:sz w:val="18"/>
                <w:szCs w:val="18"/>
                <w:lang w:val="sl-SI"/>
              </w:rPr>
              <w:t>potrebna sklepčnost, ki je dosežena s prisotnostjo 2/3 članov Upravnega odbora Centra</w:t>
            </w:r>
            <w:r w:rsidRPr="00A05FC8">
              <w:rPr>
                <w:rStyle w:val="notranslate"/>
                <w:rFonts w:ascii="Arial" w:eastAsia="Arial" w:hAnsi="Arial" w:cs="Arial"/>
                <w:sz w:val="18"/>
                <w:szCs w:val="18"/>
                <w:lang w:val="sl-SI"/>
              </w:rPr>
              <w:t xml:space="preserve">. </w:t>
            </w:r>
          </w:p>
          <w:p w14:paraId="02798A2D" w14:textId="58BE3E7A" w:rsidR="00787E29" w:rsidRPr="00A05FC8" w:rsidRDefault="00B928AD" w:rsidP="00753A12">
            <w:pPr>
              <w:pStyle w:val="Odstavekseznama"/>
              <w:numPr>
                <w:ilvl w:val="0"/>
                <w:numId w:val="31"/>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Odločitve Upravnega odbora glede zadev opredeljenih v 7. in </w:t>
            </w:r>
            <w:r w:rsidR="001D217A">
              <w:rPr>
                <w:rStyle w:val="notranslate"/>
                <w:rFonts w:ascii="Arial" w:eastAsia="Arial" w:hAnsi="Arial" w:cs="Arial"/>
                <w:sz w:val="18"/>
                <w:szCs w:val="18"/>
                <w:lang w:val="sl-SI"/>
              </w:rPr>
              <w:t>9</w:t>
            </w:r>
            <w:r w:rsidRPr="00A05FC8">
              <w:rPr>
                <w:rStyle w:val="notranslate"/>
                <w:rFonts w:ascii="Arial" w:eastAsia="Arial" w:hAnsi="Arial" w:cs="Arial"/>
                <w:sz w:val="18"/>
                <w:szCs w:val="18"/>
                <w:lang w:val="sl-SI"/>
              </w:rPr>
              <w:t xml:space="preserve">. členu se sprejema z </w:t>
            </w:r>
            <w:r w:rsidRPr="00A05FC8">
              <w:rPr>
                <w:rFonts w:ascii="Arial" w:eastAsia="Arial" w:hAnsi="Arial" w:cs="Arial"/>
                <w:sz w:val="18"/>
                <w:szCs w:val="18"/>
                <w:lang w:val="sl-SI"/>
              </w:rPr>
              <w:t>2/3 večino vseh članov Upravnega odbora Centra</w:t>
            </w:r>
            <w:r w:rsidR="00787E29" w:rsidRPr="00A05FC8">
              <w:rPr>
                <w:rFonts w:ascii="Arial" w:eastAsia="Arial" w:hAnsi="Arial" w:cs="Arial"/>
                <w:sz w:val="18"/>
                <w:szCs w:val="18"/>
                <w:lang w:val="sl-SI"/>
              </w:rPr>
              <w:t>.</w:t>
            </w:r>
          </w:p>
          <w:p w14:paraId="6F9220AE" w14:textId="043F10F0" w:rsidR="00B928AD" w:rsidRPr="00A05FC8" w:rsidRDefault="00B928AD" w:rsidP="00753A12">
            <w:pPr>
              <w:pStyle w:val="Odstavekseznama"/>
              <w:numPr>
                <w:ilvl w:val="0"/>
                <w:numId w:val="31"/>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Za vse ostale odločitve Upravnega odbora Centra o drugih zadevah se sprejmejo z navadno večino prisotnih glasov, če vsi člani ne odločijo drugače.</w:t>
            </w:r>
          </w:p>
          <w:p w14:paraId="53FCAA92" w14:textId="77777777" w:rsidR="00B928AD" w:rsidRPr="00A05FC8" w:rsidRDefault="00B928AD" w:rsidP="00B928AD">
            <w:pPr>
              <w:spacing w:line="276" w:lineRule="auto"/>
              <w:jc w:val="both"/>
              <w:rPr>
                <w:rFonts w:ascii="Arial" w:eastAsia="Arial" w:hAnsi="Arial" w:cs="Arial"/>
                <w:sz w:val="18"/>
                <w:szCs w:val="18"/>
                <w:lang w:val="sl-SI"/>
              </w:rPr>
            </w:pPr>
          </w:p>
          <w:p w14:paraId="25BB3619" w14:textId="77777777" w:rsidR="00D9581F" w:rsidRPr="00A05FC8" w:rsidRDefault="00D9581F" w:rsidP="00B928AD">
            <w:pPr>
              <w:spacing w:line="276" w:lineRule="auto"/>
              <w:jc w:val="both"/>
              <w:rPr>
                <w:rFonts w:ascii="Arial" w:eastAsia="Arial" w:hAnsi="Arial" w:cs="Arial"/>
                <w:sz w:val="18"/>
                <w:szCs w:val="18"/>
                <w:lang w:val="sl-SI"/>
              </w:rPr>
            </w:pPr>
          </w:p>
          <w:p w14:paraId="5CAD236F" w14:textId="77777777" w:rsidR="00C15057" w:rsidRDefault="00C15057" w:rsidP="00B928AD">
            <w:pPr>
              <w:spacing w:line="276" w:lineRule="auto"/>
              <w:jc w:val="both"/>
              <w:rPr>
                <w:rFonts w:ascii="Arial" w:eastAsia="Arial" w:hAnsi="Arial" w:cs="Arial"/>
                <w:sz w:val="18"/>
                <w:szCs w:val="18"/>
                <w:lang w:val="sl-SI"/>
              </w:rPr>
            </w:pPr>
          </w:p>
          <w:p w14:paraId="731169F4" w14:textId="223E6C83" w:rsidR="00B928AD" w:rsidRPr="00A05FC8" w:rsidRDefault="00787E29" w:rsidP="00787E29">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VI. </w:t>
            </w:r>
            <w:r w:rsidR="00B928AD" w:rsidRPr="00A05FC8">
              <w:rPr>
                <w:rStyle w:val="notranslate"/>
                <w:rFonts w:ascii="Arial" w:eastAsia="Arial" w:hAnsi="Arial" w:cs="Arial"/>
                <w:b/>
                <w:sz w:val="18"/>
                <w:szCs w:val="18"/>
                <w:lang w:val="sl-SI"/>
              </w:rPr>
              <w:t xml:space="preserve">SVET </w:t>
            </w:r>
            <w:r w:rsidR="00B928AD" w:rsidRPr="00A05FC8">
              <w:rPr>
                <w:rStyle w:val="notranslate"/>
                <w:rFonts w:ascii="Arial" w:eastAsia="Arial" w:hAnsi="Arial" w:cs="Arial"/>
                <w:b/>
                <w:bCs/>
                <w:sz w:val="18"/>
                <w:szCs w:val="18"/>
                <w:lang w:val="sl-SI"/>
              </w:rPr>
              <w:t xml:space="preserve">VODIJ </w:t>
            </w:r>
            <w:proofErr w:type="gramStart"/>
            <w:r w:rsidR="00B928AD" w:rsidRPr="00A05FC8">
              <w:rPr>
                <w:rStyle w:val="notranslate"/>
                <w:rFonts w:ascii="Arial" w:eastAsia="Arial" w:hAnsi="Arial" w:cs="Arial"/>
                <w:b/>
                <w:bCs/>
                <w:sz w:val="18"/>
                <w:szCs w:val="18"/>
                <w:lang w:val="sl-SI"/>
              </w:rPr>
              <w:t>CENTRA</w:t>
            </w:r>
            <w:proofErr w:type="gramEnd"/>
          </w:p>
          <w:p w14:paraId="7E1AB1CB" w14:textId="77777777" w:rsidR="00B928AD" w:rsidRPr="00A05FC8" w:rsidRDefault="00B928AD" w:rsidP="00B928AD">
            <w:pPr>
              <w:spacing w:line="276" w:lineRule="auto"/>
              <w:jc w:val="center"/>
              <w:outlineLvl w:val="0"/>
              <w:rPr>
                <w:rStyle w:val="notranslate"/>
                <w:rFonts w:ascii="Arial" w:eastAsia="Arial" w:hAnsi="Arial" w:cs="Arial"/>
                <w:b/>
                <w:bCs/>
                <w:sz w:val="18"/>
                <w:szCs w:val="18"/>
                <w:lang w:val="sl-SI"/>
              </w:rPr>
            </w:pPr>
          </w:p>
          <w:p w14:paraId="6123B833"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16</w:t>
            </w:r>
          </w:p>
          <w:p w14:paraId="325E5552"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(člani Sveta </w:t>
            </w:r>
            <w:r w:rsidRPr="00A05FC8">
              <w:rPr>
                <w:rStyle w:val="notranslate"/>
                <w:rFonts w:ascii="Arial" w:eastAsia="Arial" w:hAnsi="Arial" w:cs="Arial"/>
                <w:b/>
                <w:bCs/>
                <w:sz w:val="18"/>
                <w:szCs w:val="18"/>
                <w:lang w:val="sl-SI"/>
              </w:rPr>
              <w:t>vodij Centra</w:t>
            </w:r>
            <w:r w:rsidRPr="00A05FC8">
              <w:rPr>
                <w:rStyle w:val="notranslate"/>
                <w:rFonts w:ascii="Arial" w:eastAsia="Arial" w:hAnsi="Arial" w:cs="Arial"/>
                <w:b/>
                <w:sz w:val="18"/>
                <w:szCs w:val="18"/>
                <w:lang w:val="sl-SI"/>
              </w:rPr>
              <w:t>)</w:t>
            </w:r>
          </w:p>
          <w:p w14:paraId="67FBE7A1" w14:textId="77777777" w:rsidR="00B928AD" w:rsidRPr="00A05FC8" w:rsidRDefault="00B928AD" w:rsidP="00B928AD">
            <w:pPr>
              <w:spacing w:line="276" w:lineRule="auto"/>
              <w:jc w:val="center"/>
              <w:outlineLvl w:val="0"/>
              <w:rPr>
                <w:rStyle w:val="notranslate"/>
                <w:rFonts w:ascii="Arial" w:eastAsia="Arial" w:hAnsi="Arial" w:cs="Arial"/>
                <w:b/>
                <w:bCs/>
                <w:sz w:val="18"/>
                <w:szCs w:val="18"/>
                <w:lang w:val="sl-SI"/>
              </w:rPr>
            </w:pPr>
          </w:p>
          <w:p w14:paraId="45F1F836" w14:textId="342A07FA" w:rsidR="00B928AD" w:rsidRPr="00A05FC8" w:rsidRDefault="00B928AD" w:rsidP="00753A12">
            <w:pPr>
              <w:pStyle w:val="Odstavekseznama"/>
              <w:numPr>
                <w:ilvl w:val="0"/>
                <w:numId w:val="32"/>
              </w:numPr>
              <w:spacing w:line="276" w:lineRule="auto"/>
              <w:ind w:left="605"/>
              <w:jc w:val="both"/>
              <w:outlineLvl w:val="0"/>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Svet vodij sestavljajo:</w:t>
            </w:r>
          </w:p>
          <w:p w14:paraId="6ECBF898" w14:textId="77777777" w:rsidR="00B928AD" w:rsidRPr="00A05FC8" w:rsidRDefault="00B928AD" w:rsidP="00753A12">
            <w:pPr>
              <w:pStyle w:val="Odstavekseznama"/>
              <w:numPr>
                <w:ilvl w:val="0"/>
                <w:numId w:val="33"/>
              </w:numPr>
              <w:spacing w:line="276" w:lineRule="auto"/>
              <w:ind w:left="879" w:hanging="284"/>
              <w:jc w:val="both"/>
              <w:rPr>
                <w:rFonts w:ascii="Arial" w:eastAsia="Arial" w:hAnsi="Arial" w:cs="Arial"/>
                <w:sz w:val="18"/>
                <w:szCs w:val="18"/>
                <w:lang w:val="sl-SI"/>
              </w:rPr>
            </w:pPr>
            <w:r w:rsidRPr="00A05FC8">
              <w:rPr>
                <w:rStyle w:val="notranslate"/>
                <w:rFonts w:ascii="Arial" w:eastAsia="Arial" w:hAnsi="Arial" w:cs="Arial"/>
                <w:sz w:val="18"/>
                <w:szCs w:val="18"/>
                <w:lang w:val="sl-SI"/>
              </w:rPr>
              <w:t>vodja</w:t>
            </w:r>
          </w:p>
          <w:p w14:paraId="220CDC47" w14:textId="68C7C5F7" w:rsidR="00B928AD" w:rsidRPr="00A05FC8" w:rsidRDefault="00B928AD" w:rsidP="00753A12">
            <w:pPr>
              <w:pStyle w:val="Odstavekseznama"/>
              <w:numPr>
                <w:ilvl w:val="0"/>
                <w:numId w:val="33"/>
              </w:numPr>
              <w:spacing w:line="276" w:lineRule="auto"/>
              <w:ind w:left="879" w:hanging="284"/>
              <w:jc w:val="both"/>
              <w:outlineLvl w:val="0"/>
              <w:rPr>
                <w:rStyle w:val="notranslate"/>
                <w:rFonts w:ascii="Arial" w:eastAsia="Arial" w:hAnsi="Arial" w:cs="Arial"/>
                <w:b/>
                <w:sz w:val="18"/>
                <w:szCs w:val="18"/>
                <w:lang w:val="en-US"/>
              </w:rPr>
            </w:pPr>
            <w:r w:rsidRPr="00A05FC8">
              <w:rPr>
                <w:rStyle w:val="notranslate"/>
                <w:rFonts w:ascii="Arial" w:eastAsia="Arial" w:hAnsi="Arial" w:cs="Arial"/>
                <w:sz w:val="18"/>
                <w:szCs w:val="18"/>
                <w:lang w:val="en-US"/>
              </w:rPr>
              <w:t xml:space="preserve">UCL </w:t>
            </w:r>
            <w:proofErr w:type="spellStart"/>
            <w:r w:rsidRPr="00A05FC8">
              <w:rPr>
                <w:rStyle w:val="notranslate"/>
                <w:rFonts w:ascii="Arial" w:eastAsia="Arial" w:hAnsi="Arial" w:cs="Arial"/>
                <w:sz w:val="18"/>
                <w:szCs w:val="18"/>
                <w:lang w:val="en-US"/>
              </w:rPr>
              <w:t>sovodja</w:t>
            </w:r>
            <w:proofErr w:type="spellEnd"/>
            <w:r w:rsidRPr="00A05FC8">
              <w:rPr>
                <w:rStyle w:val="notranslate"/>
                <w:rFonts w:ascii="Arial" w:eastAsia="Arial" w:hAnsi="Arial" w:cs="Arial"/>
                <w:sz w:val="18"/>
                <w:szCs w:val="18"/>
                <w:lang w:val="en-US"/>
              </w:rPr>
              <w:t xml:space="preserve">, ki ga </w:t>
            </w:r>
            <w:proofErr w:type="spellStart"/>
            <w:r w:rsidR="00896B64" w:rsidRPr="00A05FC8">
              <w:rPr>
                <w:rStyle w:val="notranslate"/>
                <w:rFonts w:ascii="Arial" w:eastAsia="Arial" w:hAnsi="Arial" w:cs="Arial"/>
                <w:sz w:val="18"/>
                <w:szCs w:val="18"/>
                <w:lang w:val="en-US"/>
              </w:rPr>
              <w:t>predlaga</w:t>
            </w:r>
            <w:proofErr w:type="spellEnd"/>
            <w:r w:rsidRPr="00A05FC8">
              <w:rPr>
                <w:rStyle w:val="notranslate"/>
                <w:rFonts w:ascii="Arial" w:eastAsia="Arial" w:hAnsi="Arial" w:cs="Arial"/>
                <w:sz w:val="18"/>
                <w:szCs w:val="18"/>
                <w:lang w:val="en-US"/>
              </w:rPr>
              <w:t xml:space="preserve"> UCL </w:t>
            </w:r>
            <w:r w:rsidR="00E93888">
              <w:rPr>
                <w:rStyle w:val="notranslate"/>
                <w:rFonts w:ascii="Arial" w:eastAsia="Arial" w:hAnsi="Arial" w:cs="Arial"/>
                <w:sz w:val="18"/>
                <w:szCs w:val="18"/>
                <w:lang w:val="en-US"/>
              </w:rPr>
              <w:t>ISH</w:t>
            </w:r>
            <w:r w:rsidRPr="00A05FC8">
              <w:rPr>
                <w:rStyle w:val="notranslate"/>
                <w:rFonts w:ascii="Arial" w:eastAsia="Arial" w:hAnsi="Arial" w:cs="Arial"/>
                <w:sz w:val="18"/>
                <w:szCs w:val="18"/>
                <w:lang w:val="en-US"/>
              </w:rPr>
              <w:t>,</w:t>
            </w:r>
          </w:p>
          <w:p w14:paraId="626B4969" w14:textId="17DC8946" w:rsidR="00B928AD" w:rsidRPr="004163B2" w:rsidRDefault="00B928AD" w:rsidP="00753A12">
            <w:pPr>
              <w:pStyle w:val="Odstavekseznama"/>
              <w:numPr>
                <w:ilvl w:val="0"/>
                <w:numId w:val="33"/>
              </w:numPr>
              <w:spacing w:line="276" w:lineRule="auto"/>
              <w:ind w:left="879" w:hanging="284"/>
              <w:jc w:val="both"/>
              <w:outlineLvl w:val="0"/>
              <w:rPr>
                <w:rStyle w:val="notranslate"/>
                <w:rFonts w:ascii="Arial" w:eastAsia="Arial" w:hAnsi="Arial" w:cs="Arial"/>
                <w:b/>
                <w:sz w:val="18"/>
                <w:szCs w:val="18"/>
                <w:lang w:val="es-ES"/>
              </w:rPr>
            </w:pPr>
            <w:r w:rsidRPr="004163B2">
              <w:rPr>
                <w:rStyle w:val="notranslate"/>
                <w:rFonts w:ascii="Arial" w:eastAsia="Arial" w:hAnsi="Arial" w:cs="Arial"/>
                <w:sz w:val="18"/>
                <w:szCs w:val="18"/>
                <w:lang w:val="es-ES"/>
              </w:rPr>
              <w:t xml:space="preserve">CNR sovodja, ki ga </w:t>
            </w:r>
            <w:r w:rsidR="00896B64" w:rsidRPr="004163B2">
              <w:rPr>
                <w:rStyle w:val="notranslate"/>
                <w:rFonts w:ascii="Arial" w:eastAsia="Arial" w:hAnsi="Arial" w:cs="Arial"/>
                <w:sz w:val="18"/>
                <w:szCs w:val="18"/>
                <w:lang w:val="es-ES"/>
              </w:rPr>
              <w:t>predlaga</w:t>
            </w:r>
            <w:r w:rsidR="005C3A31" w:rsidRPr="004163B2">
              <w:rPr>
                <w:rStyle w:val="notranslate"/>
                <w:rFonts w:ascii="Arial" w:eastAsia="Arial" w:hAnsi="Arial" w:cs="Arial"/>
                <w:sz w:val="18"/>
                <w:szCs w:val="18"/>
                <w:lang w:val="es-ES"/>
              </w:rPr>
              <w:t xml:space="preserve"> </w:t>
            </w:r>
            <w:r w:rsidRPr="004163B2">
              <w:rPr>
                <w:rStyle w:val="notranslate"/>
                <w:rFonts w:ascii="Arial" w:eastAsia="Arial" w:hAnsi="Arial" w:cs="Arial"/>
                <w:sz w:val="18"/>
                <w:szCs w:val="18"/>
                <w:lang w:val="es-ES"/>
              </w:rPr>
              <w:t xml:space="preserve">CNR </w:t>
            </w:r>
            <w:r w:rsidR="00E93888" w:rsidRPr="00A05FC8">
              <w:rPr>
                <w:rStyle w:val="notranslate"/>
                <w:rFonts w:ascii="Arial" w:eastAsia="Arial" w:hAnsi="Arial" w:cs="Arial"/>
                <w:sz w:val="18"/>
                <w:szCs w:val="18"/>
                <w:lang w:val="it-IT"/>
              </w:rPr>
              <w:t>ISPC</w:t>
            </w:r>
            <w:r w:rsidRPr="004163B2">
              <w:rPr>
                <w:rStyle w:val="notranslate"/>
                <w:rFonts w:ascii="Arial" w:eastAsia="Arial" w:hAnsi="Arial" w:cs="Arial"/>
                <w:sz w:val="18"/>
                <w:szCs w:val="18"/>
                <w:lang w:val="es-ES"/>
              </w:rPr>
              <w:t xml:space="preserve">, </w:t>
            </w:r>
          </w:p>
          <w:p w14:paraId="48EC3522" w14:textId="2CFBABA5" w:rsidR="00B928AD" w:rsidRPr="00A05FC8" w:rsidRDefault="00B928AD" w:rsidP="00753A12">
            <w:pPr>
              <w:pStyle w:val="Odstavekseznama"/>
              <w:numPr>
                <w:ilvl w:val="0"/>
                <w:numId w:val="33"/>
              </w:numPr>
              <w:spacing w:line="276" w:lineRule="auto"/>
              <w:ind w:left="879" w:hanging="284"/>
              <w:jc w:val="both"/>
              <w:outlineLvl w:val="0"/>
              <w:rPr>
                <w:rStyle w:val="notranslate"/>
                <w:rFonts w:ascii="Arial" w:eastAsia="Arial" w:hAnsi="Arial" w:cs="Arial"/>
                <w:b/>
                <w:sz w:val="18"/>
                <w:szCs w:val="18"/>
                <w:lang w:val="sl-SI"/>
              </w:rPr>
            </w:pPr>
            <w:r w:rsidRPr="00A05FC8">
              <w:rPr>
                <w:rStyle w:val="notranslate"/>
                <w:rFonts w:ascii="Arial" w:eastAsia="Arial" w:hAnsi="Arial" w:cs="Arial"/>
                <w:sz w:val="18"/>
                <w:szCs w:val="18"/>
                <w:lang w:val="sl-SI"/>
              </w:rPr>
              <w:t xml:space="preserve">sovodja za </w:t>
            </w:r>
            <w:proofErr w:type="spellStart"/>
            <w:r w:rsidRPr="00A05FC8">
              <w:rPr>
                <w:rStyle w:val="notranslate"/>
                <w:rFonts w:ascii="Arial" w:eastAsia="Arial" w:hAnsi="Arial" w:cs="Arial"/>
                <w:sz w:val="18"/>
                <w:szCs w:val="18"/>
                <w:lang w:val="sl-SI"/>
              </w:rPr>
              <w:t>raziskovalnoinovacijsko</w:t>
            </w:r>
            <w:proofErr w:type="spellEnd"/>
            <w:r w:rsidRPr="00A05FC8">
              <w:rPr>
                <w:rStyle w:val="notranslate"/>
                <w:rFonts w:ascii="Arial" w:eastAsia="Arial" w:hAnsi="Arial" w:cs="Arial"/>
                <w:sz w:val="18"/>
                <w:szCs w:val="18"/>
                <w:lang w:val="sl-SI"/>
              </w:rPr>
              <w:t xml:space="preserve"> dejavnost,</w:t>
            </w:r>
          </w:p>
          <w:p w14:paraId="28BF3A16" w14:textId="77777777" w:rsidR="00B928AD" w:rsidRPr="00A05FC8" w:rsidRDefault="00B928AD" w:rsidP="00753A12">
            <w:pPr>
              <w:pStyle w:val="Odstavekseznama"/>
              <w:numPr>
                <w:ilvl w:val="0"/>
                <w:numId w:val="33"/>
              </w:numPr>
              <w:spacing w:line="276" w:lineRule="auto"/>
              <w:ind w:left="879" w:hanging="284"/>
              <w:jc w:val="both"/>
              <w:outlineLvl w:val="0"/>
              <w:rPr>
                <w:rStyle w:val="notranslate"/>
                <w:rFonts w:ascii="Arial" w:eastAsia="Arial" w:hAnsi="Arial" w:cs="Arial"/>
                <w:b/>
                <w:sz w:val="18"/>
                <w:szCs w:val="18"/>
                <w:lang w:val="sl-SI"/>
              </w:rPr>
            </w:pPr>
            <w:r w:rsidRPr="00A05FC8">
              <w:rPr>
                <w:rStyle w:val="notranslate"/>
                <w:rFonts w:ascii="Arial" w:eastAsia="Arial" w:hAnsi="Arial" w:cs="Arial"/>
                <w:sz w:val="18"/>
                <w:szCs w:val="18"/>
                <w:lang w:val="sl-SI"/>
              </w:rPr>
              <w:t>sovodja za infrastrukturo,</w:t>
            </w:r>
          </w:p>
          <w:p w14:paraId="4B242493" w14:textId="77777777" w:rsidR="00B928AD" w:rsidRPr="00A05FC8" w:rsidRDefault="00B928AD" w:rsidP="00753A12">
            <w:pPr>
              <w:pStyle w:val="Odstavekseznama"/>
              <w:numPr>
                <w:ilvl w:val="0"/>
                <w:numId w:val="33"/>
              </w:numPr>
              <w:spacing w:line="276" w:lineRule="auto"/>
              <w:ind w:left="879" w:hanging="284"/>
              <w:jc w:val="both"/>
              <w:outlineLvl w:val="0"/>
              <w:rPr>
                <w:rStyle w:val="notranslate"/>
                <w:rFonts w:ascii="Arial" w:eastAsia="Arial" w:hAnsi="Arial" w:cs="Arial"/>
                <w:b/>
                <w:sz w:val="18"/>
                <w:szCs w:val="18"/>
                <w:lang w:val="sl-SI"/>
              </w:rPr>
            </w:pPr>
            <w:r w:rsidRPr="00A05FC8">
              <w:rPr>
                <w:rStyle w:val="notranslate"/>
                <w:rFonts w:ascii="Arial" w:eastAsia="Arial" w:hAnsi="Arial" w:cs="Arial"/>
                <w:sz w:val="18"/>
                <w:szCs w:val="18"/>
                <w:lang w:val="sl-SI"/>
              </w:rPr>
              <w:t xml:space="preserve">sovodja za prenos znanja in učinke, </w:t>
            </w:r>
          </w:p>
          <w:p w14:paraId="449BF94A" w14:textId="6AF224CD" w:rsidR="00B928AD" w:rsidRPr="00A05FC8" w:rsidRDefault="00B928AD" w:rsidP="00753A12">
            <w:pPr>
              <w:pStyle w:val="Odstavekseznama"/>
              <w:numPr>
                <w:ilvl w:val="0"/>
                <w:numId w:val="33"/>
              </w:numPr>
              <w:spacing w:line="276" w:lineRule="auto"/>
              <w:ind w:left="879" w:hanging="284"/>
              <w:jc w:val="both"/>
              <w:outlineLvl w:val="0"/>
              <w:rPr>
                <w:rStyle w:val="notranslate"/>
                <w:rFonts w:ascii="Arial" w:eastAsia="Arial" w:hAnsi="Arial" w:cs="Arial"/>
                <w:b/>
                <w:sz w:val="18"/>
                <w:szCs w:val="18"/>
                <w:lang w:val="sl-SI"/>
              </w:rPr>
            </w:pPr>
            <w:r w:rsidRPr="00A05FC8">
              <w:rPr>
                <w:rStyle w:val="notranslate"/>
                <w:rFonts w:ascii="Arial" w:eastAsia="Arial" w:hAnsi="Arial" w:cs="Arial"/>
                <w:sz w:val="18"/>
                <w:szCs w:val="18"/>
                <w:lang w:val="sl-SI"/>
              </w:rPr>
              <w:t xml:space="preserve">Predstojniki raziskovalnih jeder Centra, opredeljenih v </w:t>
            </w:r>
            <w:r w:rsidRPr="00A05FC8">
              <w:rPr>
                <w:rFonts w:ascii="Arial" w:eastAsia="Arial" w:hAnsi="Arial" w:cs="Arial"/>
                <w:sz w:val="18"/>
                <w:szCs w:val="18"/>
                <w:lang w:val="sl-SI"/>
              </w:rPr>
              <w:t>Pravilniku o delovanju in poslovanju Centra</w:t>
            </w:r>
            <w:r w:rsidRPr="00A05FC8">
              <w:rPr>
                <w:rStyle w:val="notranslate"/>
                <w:rFonts w:ascii="Arial" w:eastAsia="Arial" w:hAnsi="Arial" w:cs="Arial"/>
                <w:sz w:val="18"/>
                <w:szCs w:val="18"/>
                <w:lang w:val="sl-SI"/>
              </w:rPr>
              <w:t>.</w:t>
            </w:r>
          </w:p>
          <w:p w14:paraId="49A48394" w14:textId="77777777" w:rsidR="006B61A7" w:rsidRDefault="00B928AD" w:rsidP="006B61A7">
            <w:pPr>
              <w:pStyle w:val="Odstavekseznama"/>
              <w:numPr>
                <w:ilvl w:val="0"/>
                <w:numId w:val="32"/>
              </w:numPr>
              <w:spacing w:line="276" w:lineRule="auto"/>
              <w:ind w:left="605"/>
              <w:jc w:val="both"/>
              <w:rPr>
                <w:rFonts w:ascii="Arial" w:eastAsia="Arial" w:hAnsi="Arial" w:cs="Arial"/>
                <w:sz w:val="18"/>
                <w:szCs w:val="18"/>
                <w:lang w:val="sl-SI"/>
              </w:rPr>
            </w:pPr>
            <w:r w:rsidRPr="00A05FC8">
              <w:rPr>
                <w:rFonts w:ascii="Arial" w:eastAsia="Arial" w:hAnsi="Arial" w:cs="Arial"/>
                <w:sz w:val="18"/>
                <w:szCs w:val="18"/>
                <w:lang w:val="sl-SI"/>
              </w:rPr>
              <w:t>Svet vodij vodi vodja Centra.</w:t>
            </w:r>
          </w:p>
          <w:p w14:paraId="0284A061" w14:textId="30E2B310" w:rsidR="00233D9F" w:rsidRPr="008214BC" w:rsidRDefault="006B61A7" w:rsidP="00CA1641">
            <w:pPr>
              <w:pStyle w:val="Odstavekseznama"/>
              <w:numPr>
                <w:ilvl w:val="0"/>
                <w:numId w:val="32"/>
              </w:numPr>
              <w:spacing w:line="276" w:lineRule="auto"/>
              <w:ind w:left="605"/>
              <w:jc w:val="both"/>
              <w:rPr>
                <w:rFonts w:ascii="Arial" w:eastAsia="Arial" w:hAnsi="Arial" w:cs="Arial"/>
                <w:sz w:val="18"/>
                <w:szCs w:val="18"/>
                <w:lang w:val="sl-SI"/>
              </w:rPr>
            </w:pPr>
            <w:r w:rsidRPr="005F7949">
              <w:rPr>
                <w:rFonts w:ascii="Arial" w:eastAsia="Arial" w:hAnsi="Arial" w:cs="Arial"/>
                <w:sz w:val="18"/>
                <w:szCs w:val="18"/>
                <w:lang w:val="sl-SI"/>
              </w:rPr>
              <w:t xml:space="preserve">Svet vodij </w:t>
            </w:r>
            <w:r w:rsidR="00233D9F" w:rsidRPr="00233D9F">
              <w:rPr>
                <w:rFonts w:ascii="Arial" w:eastAsia="Arial" w:hAnsi="Arial" w:cs="Arial"/>
                <w:sz w:val="18"/>
                <w:szCs w:val="18"/>
                <w:lang w:val="sl-SI"/>
              </w:rPr>
              <w:t xml:space="preserve">sprejema odločitve, kot jih predvideva </w:t>
            </w:r>
            <w:r w:rsidR="00233D9F" w:rsidRPr="00233D9F">
              <w:rPr>
                <w:rStyle w:val="notranslate"/>
                <w:rFonts w:ascii="Arial" w:eastAsia="Arial" w:hAnsi="Arial" w:cs="Arial"/>
                <w:sz w:val="18"/>
                <w:szCs w:val="18"/>
                <w:lang w:val="sl-SI"/>
              </w:rPr>
              <w:t xml:space="preserve">konzorcijska pogodba za potrebe izvajanja </w:t>
            </w:r>
            <w:r w:rsidR="00233D9F" w:rsidRPr="00233D9F">
              <w:rPr>
                <w:rFonts w:ascii="Arial" w:eastAsia="Arial" w:hAnsi="Arial" w:cs="Arial"/>
                <w:sz w:val="18"/>
                <w:szCs w:val="18"/>
                <w:lang w:val="sl-SI"/>
              </w:rPr>
              <w:t>projekta Evropske komisije št. 101136457</w:t>
            </w:r>
            <w:r w:rsidR="00447307">
              <w:rPr>
                <w:rFonts w:ascii="Arial" w:eastAsia="Arial" w:hAnsi="Arial" w:cs="Arial"/>
                <w:sz w:val="18"/>
                <w:szCs w:val="18"/>
                <w:lang w:val="sl-SI"/>
              </w:rPr>
              <w:t>,</w:t>
            </w:r>
            <w:r w:rsidR="00233D9F" w:rsidRPr="00233D9F">
              <w:rPr>
                <w:rFonts w:ascii="Arial" w:eastAsia="Arial" w:hAnsi="Arial" w:cs="Arial"/>
                <w:sz w:val="18"/>
                <w:szCs w:val="18"/>
                <w:lang w:val="sl-SI"/>
              </w:rPr>
              <w:t xml:space="preserve"> in </w:t>
            </w:r>
            <w:r w:rsidR="00233D9F" w:rsidRPr="008214BC">
              <w:rPr>
                <w:rFonts w:ascii="Arial" w:eastAsia="Arial" w:hAnsi="Arial" w:cs="Arial"/>
                <w:sz w:val="18"/>
                <w:szCs w:val="18"/>
                <w:lang w:val="sl-SI"/>
              </w:rPr>
              <w:t xml:space="preserve">svetuje Vodji Centra pri </w:t>
            </w:r>
            <w:r w:rsidR="00CA1641" w:rsidRPr="008214BC">
              <w:rPr>
                <w:rStyle w:val="notranslate"/>
                <w:rFonts w:ascii="Arial" w:eastAsia="Arial" w:hAnsi="Arial" w:cs="Arial"/>
                <w:sz w:val="18"/>
                <w:szCs w:val="18"/>
                <w:lang w:val="sl-SI"/>
              </w:rPr>
              <w:t xml:space="preserve">dnevnem administrativnem in strokovnem delu </w:t>
            </w:r>
            <w:r w:rsidR="00CA1641" w:rsidRPr="008214BC">
              <w:rPr>
                <w:rFonts w:ascii="Arial" w:eastAsia="Arial" w:hAnsi="Arial" w:cs="Arial"/>
                <w:sz w:val="18"/>
                <w:szCs w:val="18"/>
                <w:lang w:val="sl-SI"/>
              </w:rPr>
              <w:t>in</w:t>
            </w:r>
            <w:r w:rsidR="00233D9F" w:rsidRPr="008214BC">
              <w:rPr>
                <w:rFonts w:ascii="Arial" w:eastAsia="Arial" w:hAnsi="Arial" w:cs="Arial"/>
                <w:sz w:val="18"/>
                <w:szCs w:val="18"/>
                <w:lang w:val="sl-SI"/>
              </w:rPr>
              <w:t xml:space="preserve"> poslovanju Centra. </w:t>
            </w:r>
          </w:p>
          <w:p w14:paraId="4787D0A6" w14:textId="6B86669A" w:rsidR="006B61A7" w:rsidRPr="005F7949" w:rsidRDefault="00233D9F" w:rsidP="005F7949">
            <w:pPr>
              <w:pStyle w:val="Odstavekseznama"/>
              <w:numPr>
                <w:ilvl w:val="0"/>
                <w:numId w:val="32"/>
              </w:numPr>
              <w:spacing w:line="276" w:lineRule="auto"/>
              <w:ind w:left="605"/>
              <w:jc w:val="both"/>
              <w:rPr>
                <w:rFonts w:ascii="Arial" w:eastAsia="Arial" w:hAnsi="Arial" w:cs="Arial"/>
                <w:sz w:val="18"/>
                <w:szCs w:val="18"/>
                <w:lang w:val="sl-SI"/>
              </w:rPr>
            </w:pPr>
            <w:r>
              <w:rPr>
                <w:rFonts w:ascii="Arial" w:eastAsia="Arial" w:hAnsi="Arial" w:cs="Arial"/>
                <w:sz w:val="18"/>
                <w:szCs w:val="18"/>
                <w:lang w:val="sl-SI"/>
              </w:rPr>
              <w:t xml:space="preserve">Dolžnosti sovodij in področja delovanja so opredeljene </w:t>
            </w:r>
            <w:r w:rsidR="006B61A7" w:rsidRPr="005F7949">
              <w:rPr>
                <w:rFonts w:ascii="Arial" w:eastAsia="Arial" w:hAnsi="Arial" w:cs="Arial"/>
                <w:sz w:val="18"/>
                <w:szCs w:val="18"/>
                <w:lang w:val="sl-SI"/>
              </w:rPr>
              <w:t>v Pravilniku o delovanju in poslovanju Centra.</w:t>
            </w:r>
          </w:p>
          <w:p w14:paraId="4A7336A6" w14:textId="77777777" w:rsidR="00B928AD" w:rsidRDefault="00B928AD" w:rsidP="00B928AD">
            <w:pPr>
              <w:spacing w:line="276" w:lineRule="auto"/>
              <w:jc w:val="both"/>
              <w:rPr>
                <w:rFonts w:ascii="Arial" w:eastAsia="Arial" w:hAnsi="Arial" w:cs="Arial"/>
                <w:sz w:val="18"/>
                <w:szCs w:val="18"/>
                <w:lang w:val="sl-SI"/>
              </w:rPr>
            </w:pPr>
          </w:p>
          <w:p w14:paraId="773702B4" w14:textId="77777777" w:rsidR="001D217A" w:rsidRDefault="001D217A" w:rsidP="00B928AD">
            <w:pPr>
              <w:spacing w:line="276" w:lineRule="auto"/>
              <w:jc w:val="both"/>
              <w:rPr>
                <w:rFonts w:ascii="Arial" w:eastAsia="Arial" w:hAnsi="Arial" w:cs="Arial"/>
                <w:sz w:val="18"/>
                <w:szCs w:val="18"/>
                <w:lang w:val="sl-SI"/>
              </w:rPr>
            </w:pPr>
          </w:p>
          <w:p w14:paraId="18FC85FD" w14:textId="77777777" w:rsidR="001D217A" w:rsidRDefault="001D217A" w:rsidP="00B928AD">
            <w:pPr>
              <w:spacing w:line="276" w:lineRule="auto"/>
              <w:jc w:val="both"/>
              <w:rPr>
                <w:rFonts w:ascii="Arial" w:eastAsia="Arial" w:hAnsi="Arial" w:cs="Arial"/>
                <w:sz w:val="18"/>
                <w:szCs w:val="18"/>
                <w:lang w:val="sl-SI"/>
              </w:rPr>
            </w:pPr>
          </w:p>
          <w:p w14:paraId="18C3EAFE" w14:textId="77777777" w:rsidR="00496779" w:rsidRPr="00A05FC8" w:rsidRDefault="00496779" w:rsidP="00B928AD">
            <w:pPr>
              <w:spacing w:line="276" w:lineRule="auto"/>
              <w:jc w:val="both"/>
              <w:rPr>
                <w:rFonts w:ascii="Arial" w:eastAsia="Arial" w:hAnsi="Arial" w:cs="Arial"/>
                <w:sz w:val="18"/>
                <w:szCs w:val="18"/>
                <w:lang w:val="sl-SI"/>
              </w:rPr>
            </w:pPr>
          </w:p>
          <w:p w14:paraId="410460C3"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17</w:t>
            </w:r>
          </w:p>
          <w:p w14:paraId="6000E63D" w14:textId="6A0A0E9E"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w:t>
            </w:r>
            <w:r w:rsidR="00F928B7">
              <w:rPr>
                <w:rStyle w:val="notranslate"/>
                <w:rFonts w:ascii="Arial" w:eastAsia="Arial" w:hAnsi="Arial" w:cs="Arial"/>
                <w:b/>
                <w:sz w:val="18"/>
                <w:szCs w:val="18"/>
                <w:lang w:val="sl-SI"/>
              </w:rPr>
              <w:t>postopek dela</w:t>
            </w:r>
            <w:r w:rsidR="00F928B7" w:rsidRPr="00A05FC8">
              <w:rPr>
                <w:rStyle w:val="notranslate"/>
                <w:rFonts w:ascii="Arial" w:eastAsia="Arial" w:hAnsi="Arial" w:cs="Arial"/>
                <w:b/>
                <w:sz w:val="18"/>
                <w:szCs w:val="18"/>
                <w:lang w:val="sl-SI"/>
              </w:rPr>
              <w:t xml:space="preserve"> </w:t>
            </w:r>
            <w:r w:rsidRPr="00A05FC8">
              <w:rPr>
                <w:rStyle w:val="notranslate"/>
                <w:rFonts w:ascii="Arial" w:eastAsia="Arial" w:hAnsi="Arial" w:cs="Arial"/>
                <w:b/>
                <w:sz w:val="18"/>
                <w:szCs w:val="18"/>
                <w:lang w:val="sl-SI"/>
              </w:rPr>
              <w:t xml:space="preserve">Sveta </w:t>
            </w:r>
            <w:r w:rsidRPr="00A05FC8">
              <w:rPr>
                <w:rStyle w:val="notranslate"/>
                <w:rFonts w:ascii="Arial" w:eastAsia="Arial" w:hAnsi="Arial" w:cs="Arial"/>
                <w:b/>
                <w:bCs/>
                <w:sz w:val="18"/>
                <w:szCs w:val="18"/>
                <w:lang w:val="sl-SI"/>
              </w:rPr>
              <w:t>vodij</w:t>
            </w:r>
            <w:r w:rsidRPr="00A05FC8">
              <w:rPr>
                <w:rStyle w:val="notranslate"/>
                <w:rFonts w:ascii="Arial" w:eastAsia="Arial" w:hAnsi="Arial" w:cs="Arial"/>
                <w:b/>
                <w:sz w:val="18"/>
                <w:szCs w:val="18"/>
                <w:lang w:val="sl-SI"/>
              </w:rPr>
              <w:t xml:space="preserve"> Centra)</w:t>
            </w:r>
          </w:p>
          <w:p w14:paraId="1D8DA45A"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5474D504" w14:textId="36CDB502" w:rsidR="00F928B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 xml:space="preserve">Redne seje </w:t>
            </w:r>
            <w:r>
              <w:rPr>
                <w:rFonts w:ascii="Arial" w:eastAsia="Arial" w:hAnsi="Arial" w:cs="Arial"/>
                <w:sz w:val="18"/>
                <w:szCs w:val="18"/>
                <w:lang w:val="sl-SI"/>
              </w:rPr>
              <w:t>S</w:t>
            </w:r>
            <w:r w:rsidRPr="005F7949">
              <w:rPr>
                <w:rFonts w:ascii="Arial" w:eastAsia="Arial" w:hAnsi="Arial" w:cs="Arial"/>
                <w:sz w:val="18"/>
                <w:szCs w:val="18"/>
                <w:lang w:val="sl-SI"/>
              </w:rPr>
              <w:t xml:space="preserve">veta </w:t>
            </w:r>
            <w:r>
              <w:rPr>
                <w:rFonts w:ascii="Arial" w:eastAsia="Arial" w:hAnsi="Arial" w:cs="Arial"/>
                <w:sz w:val="18"/>
                <w:szCs w:val="18"/>
                <w:lang w:val="sl-SI"/>
              </w:rPr>
              <w:t>vodij Centra</w:t>
            </w:r>
            <w:r w:rsidRPr="005F7949">
              <w:rPr>
                <w:rFonts w:ascii="Arial" w:eastAsia="Arial" w:hAnsi="Arial" w:cs="Arial"/>
                <w:sz w:val="18"/>
                <w:szCs w:val="18"/>
                <w:lang w:val="sl-SI"/>
              </w:rPr>
              <w:t xml:space="preserve"> skliče </w:t>
            </w:r>
            <w:r>
              <w:rPr>
                <w:rFonts w:ascii="Arial" w:eastAsia="Arial" w:hAnsi="Arial" w:cs="Arial"/>
                <w:sz w:val="18"/>
                <w:szCs w:val="18"/>
                <w:lang w:val="sl-SI"/>
              </w:rPr>
              <w:t>vodja Centra</w:t>
            </w:r>
            <w:r w:rsidRPr="005F7949">
              <w:rPr>
                <w:rFonts w:ascii="Arial" w:eastAsia="Arial" w:hAnsi="Arial" w:cs="Arial"/>
                <w:sz w:val="18"/>
                <w:szCs w:val="18"/>
                <w:lang w:val="sl-SI"/>
              </w:rPr>
              <w:t xml:space="preserve"> najmanj enkrat četrtletno. Izredne seje se lahko skličejo kadar koli na pisno zahtevo katerega koli so</w:t>
            </w:r>
            <w:r>
              <w:rPr>
                <w:rFonts w:ascii="Arial" w:eastAsia="Arial" w:hAnsi="Arial" w:cs="Arial"/>
                <w:sz w:val="18"/>
                <w:szCs w:val="18"/>
                <w:lang w:val="sl-SI"/>
              </w:rPr>
              <w:t>vodje</w:t>
            </w:r>
            <w:r w:rsidRPr="005F7949">
              <w:rPr>
                <w:rFonts w:ascii="Arial" w:eastAsia="Arial" w:hAnsi="Arial" w:cs="Arial"/>
                <w:sz w:val="18"/>
                <w:szCs w:val="18"/>
                <w:lang w:val="sl-SI"/>
              </w:rPr>
              <w:t xml:space="preserve">. </w:t>
            </w:r>
          </w:p>
          <w:p w14:paraId="1A1491FA" w14:textId="77777777" w:rsidR="00F928B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Pr>
                <w:rFonts w:ascii="Arial" w:eastAsia="Arial" w:hAnsi="Arial" w:cs="Arial"/>
                <w:sz w:val="18"/>
                <w:szCs w:val="18"/>
                <w:lang w:val="sl-SI"/>
              </w:rPr>
              <w:t>Vodja Centra</w:t>
            </w:r>
            <w:r w:rsidRPr="005F7949">
              <w:rPr>
                <w:rFonts w:ascii="Arial" w:eastAsia="Arial" w:hAnsi="Arial" w:cs="Arial"/>
                <w:sz w:val="18"/>
                <w:szCs w:val="18"/>
                <w:lang w:val="sl-SI"/>
              </w:rPr>
              <w:t xml:space="preserve"> pisno obvesti vsakega so</w:t>
            </w:r>
            <w:r>
              <w:rPr>
                <w:rFonts w:ascii="Arial" w:eastAsia="Arial" w:hAnsi="Arial" w:cs="Arial"/>
                <w:sz w:val="18"/>
                <w:szCs w:val="18"/>
                <w:lang w:val="sl-SI"/>
              </w:rPr>
              <w:t>vodjo</w:t>
            </w:r>
            <w:r w:rsidRPr="005F7949">
              <w:rPr>
                <w:rFonts w:ascii="Arial" w:eastAsia="Arial" w:hAnsi="Arial" w:cs="Arial"/>
                <w:sz w:val="18"/>
                <w:szCs w:val="18"/>
                <w:lang w:val="sl-SI"/>
              </w:rPr>
              <w:t xml:space="preserve"> o sestanku čim prej in najpozneje 7 koledarskih dni pred redno sejo in 5 koledarskih dni pred izredno sejo.</w:t>
            </w:r>
          </w:p>
          <w:p w14:paraId="0353E0FE" w14:textId="77777777" w:rsidR="00F928B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Pr>
                <w:rFonts w:ascii="Arial" w:eastAsia="Arial" w:hAnsi="Arial" w:cs="Arial"/>
                <w:sz w:val="18"/>
                <w:szCs w:val="18"/>
                <w:lang w:val="sl-SI"/>
              </w:rPr>
              <w:t>Vodja Centra</w:t>
            </w:r>
            <w:r w:rsidRPr="00F928B7">
              <w:rPr>
                <w:rFonts w:ascii="Arial" w:eastAsia="Arial" w:hAnsi="Arial" w:cs="Arial"/>
                <w:sz w:val="18"/>
                <w:szCs w:val="18"/>
                <w:lang w:val="sl-SI"/>
              </w:rPr>
              <w:t xml:space="preserve"> </w:t>
            </w:r>
            <w:r w:rsidRPr="005F7949">
              <w:rPr>
                <w:rFonts w:ascii="Arial" w:eastAsia="Arial" w:hAnsi="Arial" w:cs="Arial"/>
                <w:sz w:val="18"/>
                <w:szCs w:val="18"/>
                <w:lang w:val="sl-SI"/>
              </w:rPr>
              <w:t>pripravi in pošlje dnevni red vsakemu so</w:t>
            </w:r>
            <w:r>
              <w:rPr>
                <w:rFonts w:ascii="Arial" w:eastAsia="Arial" w:hAnsi="Arial" w:cs="Arial"/>
                <w:sz w:val="18"/>
                <w:szCs w:val="18"/>
                <w:lang w:val="sl-SI"/>
              </w:rPr>
              <w:t>vodji</w:t>
            </w:r>
            <w:r w:rsidRPr="005F7949">
              <w:rPr>
                <w:rFonts w:ascii="Arial" w:eastAsia="Arial" w:hAnsi="Arial" w:cs="Arial"/>
                <w:sz w:val="18"/>
                <w:szCs w:val="18"/>
                <w:lang w:val="sl-SI"/>
              </w:rPr>
              <w:t xml:space="preserve"> najpozneje 5 koledarskih dni pred sejo ali 3 koledarske dni pred izredno sejo.</w:t>
            </w:r>
          </w:p>
          <w:p w14:paraId="752F0CA0" w14:textId="77777777" w:rsidR="00F928B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 xml:space="preserve">Vsaka odločitev, za katero je potrebno glasovanje </w:t>
            </w:r>
            <w:r>
              <w:rPr>
                <w:rFonts w:ascii="Arial" w:eastAsia="Arial" w:hAnsi="Arial" w:cs="Arial"/>
                <w:sz w:val="18"/>
                <w:szCs w:val="18"/>
                <w:lang w:val="sl-SI"/>
              </w:rPr>
              <w:t>Sveta vodij Centra</w:t>
            </w:r>
            <w:r w:rsidRPr="005F7949">
              <w:rPr>
                <w:rFonts w:ascii="Arial" w:eastAsia="Arial" w:hAnsi="Arial" w:cs="Arial"/>
                <w:sz w:val="18"/>
                <w:szCs w:val="18"/>
                <w:lang w:val="sl-SI"/>
              </w:rPr>
              <w:t xml:space="preserve">, mora biti kot taka navedena na dnevnem redu. </w:t>
            </w:r>
          </w:p>
          <w:p w14:paraId="6C520B3F" w14:textId="77777777" w:rsidR="00F928B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 xml:space="preserve">Vsak </w:t>
            </w:r>
            <w:r>
              <w:rPr>
                <w:rFonts w:ascii="Arial" w:eastAsia="Arial" w:hAnsi="Arial" w:cs="Arial"/>
                <w:sz w:val="18"/>
                <w:szCs w:val="18"/>
                <w:lang w:val="sl-SI"/>
              </w:rPr>
              <w:t xml:space="preserve">sovodja </w:t>
            </w:r>
            <w:r w:rsidRPr="005F7949">
              <w:rPr>
                <w:rFonts w:ascii="Arial" w:eastAsia="Arial" w:hAnsi="Arial" w:cs="Arial"/>
                <w:sz w:val="18"/>
                <w:szCs w:val="18"/>
                <w:lang w:val="sl-SI"/>
              </w:rPr>
              <w:t xml:space="preserve">lahko doda točko na prvotni dnevni red s pisnim obvestilom vsem drugim </w:t>
            </w:r>
            <w:r>
              <w:rPr>
                <w:rFonts w:ascii="Arial" w:eastAsia="Arial" w:hAnsi="Arial" w:cs="Arial"/>
                <w:sz w:val="18"/>
                <w:szCs w:val="18"/>
                <w:lang w:val="sl-SI"/>
              </w:rPr>
              <w:t>sovodjem</w:t>
            </w:r>
            <w:r w:rsidRPr="005F7949">
              <w:rPr>
                <w:rFonts w:ascii="Arial" w:eastAsia="Arial" w:hAnsi="Arial" w:cs="Arial"/>
                <w:sz w:val="18"/>
                <w:szCs w:val="18"/>
                <w:lang w:val="sl-SI"/>
              </w:rPr>
              <w:t xml:space="preserve"> </w:t>
            </w:r>
            <w:r w:rsidRPr="005F7949">
              <w:rPr>
                <w:rFonts w:ascii="Arial" w:eastAsia="Arial" w:hAnsi="Arial" w:cs="Arial"/>
                <w:sz w:val="18"/>
                <w:szCs w:val="18"/>
                <w:lang w:val="sl-SI"/>
              </w:rPr>
              <w:lastRenderedPageBreak/>
              <w:t xml:space="preserve">najpozneje 2 koledarska dneva pred sejo. Na sestanku </w:t>
            </w:r>
            <w:r>
              <w:rPr>
                <w:rFonts w:ascii="Arial" w:eastAsia="Arial" w:hAnsi="Arial" w:cs="Arial"/>
                <w:sz w:val="18"/>
                <w:szCs w:val="18"/>
                <w:lang w:val="sl-SI"/>
              </w:rPr>
              <w:t xml:space="preserve">Sveta vodij Centra </w:t>
            </w:r>
            <w:r w:rsidRPr="005F7949">
              <w:rPr>
                <w:rFonts w:ascii="Arial" w:eastAsia="Arial" w:hAnsi="Arial" w:cs="Arial"/>
                <w:sz w:val="18"/>
                <w:szCs w:val="18"/>
                <w:lang w:val="sl-SI"/>
              </w:rPr>
              <w:t xml:space="preserve">se lahko </w:t>
            </w:r>
            <w:r>
              <w:rPr>
                <w:rFonts w:ascii="Arial" w:eastAsia="Arial" w:hAnsi="Arial" w:cs="Arial"/>
                <w:sz w:val="18"/>
                <w:szCs w:val="18"/>
                <w:lang w:val="sl-SI"/>
              </w:rPr>
              <w:t>Vodja Centra</w:t>
            </w:r>
            <w:r w:rsidRPr="00F928B7">
              <w:rPr>
                <w:rFonts w:ascii="Arial" w:eastAsia="Arial" w:hAnsi="Arial" w:cs="Arial"/>
                <w:sz w:val="18"/>
                <w:szCs w:val="18"/>
                <w:lang w:val="sl-SI"/>
              </w:rPr>
              <w:t xml:space="preserve"> </w:t>
            </w:r>
            <w:r w:rsidRPr="005F7949">
              <w:rPr>
                <w:rFonts w:ascii="Arial" w:eastAsia="Arial" w:hAnsi="Arial" w:cs="Arial"/>
                <w:sz w:val="18"/>
                <w:szCs w:val="18"/>
                <w:lang w:val="sl-SI"/>
              </w:rPr>
              <w:t xml:space="preserve">in </w:t>
            </w:r>
            <w:r>
              <w:rPr>
                <w:rFonts w:ascii="Arial" w:eastAsia="Arial" w:hAnsi="Arial" w:cs="Arial"/>
                <w:sz w:val="18"/>
                <w:szCs w:val="18"/>
                <w:lang w:val="sl-SI"/>
              </w:rPr>
              <w:t>sovodje</w:t>
            </w:r>
            <w:r w:rsidRPr="005F7949">
              <w:rPr>
                <w:rFonts w:ascii="Arial" w:eastAsia="Arial" w:hAnsi="Arial" w:cs="Arial"/>
                <w:sz w:val="18"/>
                <w:szCs w:val="18"/>
                <w:lang w:val="sl-SI"/>
              </w:rPr>
              <w:t>, ki so prisotni, soglasno dogovorijo, da se prvotnemu dnevnemu redu doda nova točka.</w:t>
            </w:r>
          </w:p>
          <w:p w14:paraId="3365C554" w14:textId="77777777" w:rsidR="00F928B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 xml:space="preserve">Seje </w:t>
            </w:r>
            <w:r>
              <w:rPr>
                <w:rFonts w:ascii="Arial" w:eastAsia="Arial" w:hAnsi="Arial" w:cs="Arial"/>
                <w:sz w:val="18"/>
                <w:szCs w:val="18"/>
                <w:lang w:val="sl-SI"/>
              </w:rPr>
              <w:t>Sveta vodij Centra</w:t>
            </w:r>
            <w:r w:rsidRPr="005F7949">
              <w:rPr>
                <w:rFonts w:ascii="Arial" w:eastAsia="Arial" w:hAnsi="Arial" w:cs="Arial"/>
                <w:sz w:val="18"/>
                <w:szCs w:val="18"/>
                <w:lang w:val="sl-SI"/>
              </w:rPr>
              <w:t xml:space="preserve"> lahko potekajo tudi prek telekonference ali videokonference ali drugih telekomunikacijskih sredstev.</w:t>
            </w:r>
          </w:p>
          <w:p w14:paraId="3EE7E146" w14:textId="7446291D" w:rsidR="00F928B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 xml:space="preserve">Odločitve </w:t>
            </w:r>
            <w:r>
              <w:rPr>
                <w:rFonts w:ascii="Arial" w:eastAsia="Arial" w:hAnsi="Arial" w:cs="Arial"/>
                <w:sz w:val="18"/>
                <w:szCs w:val="18"/>
                <w:lang w:val="sl-SI"/>
              </w:rPr>
              <w:t>Sveta vodij Centra</w:t>
            </w:r>
            <w:r w:rsidR="008214BC">
              <w:rPr>
                <w:rFonts w:ascii="Arial" w:eastAsia="Arial" w:hAnsi="Arial" w:cs="Arial"/>
                <w:sz w:val="18"/>
                <w:szCs w:val="18"/>
                <w:lang w:val="sl-SI"/>
              </w:rPr>
              <w:t xml:space="preserve"> </w:t>
            </w:r>
            <w:r w:rsidRPr="005F7949">
              <w:rPr>
                <w:rFonts w:ascii="Arial" w:eastAsia="Arial" w:hAnsi="Arial" w:cs="Arial"/>
                <w:sz w:val="18"/>
                <w:szCs w:val="18"/>
                <w:lang w:val="sl-SI"/>
              </w:rPr>
              <w:t>so zavezujoče, ko je sprejet ustrezen del zapisnika.</w:t>
            </w:r>
          </w:p>
          <w:p w14:paraId="29B5F2B6" w14:textId="5FB992E8" w:rsidR="006B61A7" w:rsidRPr="008214BC"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 xml:space="preserve">Vsaka odločitev se lahko sprejme tudi brez </w:t>
            </w:r>
            <w:r w:rsidR="00E93888">
              <w:rPr>
                <w:rFonts w:ascii="Arial" w:eastAsia="Arial" w:hAnsi="Arial" w:cs="Arial"/>
                <w:sz w:val="18"/>
                <w:szCs w:val="18"/>
                <w:lang w:val="sl-SI"/>
              </w:rPr>
              <w:t>seje</w:t>
            </w:r>
            <w:r w:rsidRPr="005F7949">
              <w:rPr>
                <w:rFonts w:ascii="Arial" w:eastAsia="Arial" w:hAnsi="Arial" w:cs="Arial"/>
                <w:sz w:val="18"/>
                <w:szCs w:val="18"/>
                <w:lang w:val="sl-SI"/>
              </w:rPr>
              <w:t xml:space="preserve">, če </w:t>
            </w:r>
            <w:r>
              <w:rPr>
                <w:rFonts w:ascii="Arial" w:eastAsia="Arial" w:hAnsi="Arial" w:cs="Arial"/>
                <w:sz w:val="18"/>
                <w:szCs w:val="18"/>
                <w:lang w:val="sl-SI"/>
              </w:rPr>
              <w:t>Vodja Centra</w:t>
            </w:r>
            <w:r w:rsidRPr="00F928B7">
              <w:rPr>
                <w:rFonts w:ascii="Arial" w:eastAsia="Arial" w:hAnsi="Arial" w:cs="Arial"/>
                <w:sz w:val="18"/>
                <w:szCs w:val="18"/>
                <w:lang w:val="sl-SI"/>
              </w:rPr>
              <w:t xml:space="preserve"> </w:t>
            </w:r>
            <w:r w:rsidRPr="005F7949">
              <w:rPr>
                <w:rFonts w:ascii="Arial" w:eastAsia="Arial" w:hAnsi="Arial" w:cs="Arial"/>
                <w:sz w:val="18"/>
                <w:szCs w:val="18"/>
                <w:lang w:val="sl-SI"/>
              </w:rPr>
              <w:t>vsem so</w:t>
            </w:r>
            <w:r>
              <w:rPr>
                <w:rFonts w:ascii="Arial" w:eastAsia="Arial" w:hAnsi="Arial" w:cs="Arial"/>
                <w:sz w:val="18"/>
                <w:szCs w:val="18"/>
                <w:lang w:val="sl-SI"/>
              </w:rPr>
              <w:t>vod</w:t>
            </w:r>
            <w:r w:rsidRPr="005F7949">
              <w:rPr>
                <w:rFonts w:ascii="Arial" w:eastAsia="Arial" w:hAnsi="Arial" w:cs="Arial"/>
                <w:sz w:val="18"/>
                <w:szCs w:val="18"/>
                <w:lang w:val="sl-SI"/>
              </w:rPr>
              <w:t>jem pošlje predlagano odločitev z rokom za odgovor najmanj 2 koledars</w:t>
            </w:r>
            <w:r w:rsidR="006B61A7">
              <w:rPr>
                <w:rFonts w:ascii="Arial" w:eastAsia="Arial" w:hAnsi="Arial" w:cs="Arial"/>
                <w:sz w:val="18"/>
                <w:szCs w:val="18"/>
                <w:lang w:val="sl-SI"/>
              </w:rPr>
              <w:t>ka dneva</w:t>
            </w:r>
            <w:r w:rsidRPr="005F7949">
              <w:rPr>
                <w:rFonts w:ascii="Arial" w:eastAsia="Arial" w:hAnsi="Arial" w:cs="Arial"/>
                <w:sz w:val="18"/>
                <w:szCs w:val="18"/>
                <w:lang w:val="sl-SI"/>
              </w:rPr>
              <w:t xml:space="preserve"> in se s takšno odločitvijo strinja</w:t>
            </w:r>
            <w:r w:rsidR="001F2E03" w:rsidRPr="008214BC">
              <w:rPr>
                <w:rFonts w:ascii="Arial" w:eastAsia="Arial" w:hAnsi="Arial" w:cs="Arial"/>
                <w:sz w:val="18"/>
                <w:szCs w:val="18"/>
                <w:lang w:val="sl-SI"/>
              </w:rPr>
              <w:t xml:space="preserve"> več kot polovica </w:t>
            </w:r>
            <w:r w:rsidRPr="005F7949">
              <w:rPr>
                <w:rFonts w:ascii="Arial" w:eastAsia="Arial" w:hAnsi="Arial" w:cs="Arial"/>
                <w:sz w:val="18"/>
                <w:szCs w:val="18"/>
                <w:lang w:val="sl-SI"/>
              </w:rPr>
              <w:t>so</w:t>
            </w:r>
            <w:r w:rsidR="006B61A7" w:rsidRPr="008214BC">
              <w:rPr>
                <w:rFonts w:ascii="Arial" w:eastAsia="Arial" w:hAnsi="Arial" w:cs="Arial"/>
                <w:sz w:val="18"/>
                <w:szCs w:val="18"/>
                <w:lang w:val="sl-SI"/>
              </w:rPr>
              <w:t>vodij</w:t>
            </w:r>
            <w:r w:rsidRPr="005F7949">
              <w:rPr>
                <w:rFonts w:ascii="Arial" w:eastAsia="Arial" w:hAnsi="Arial" w:cs="Arial"/>
                <w:sz w:val="18"/>
                <w:szCs w:val="18"/>
                <w:lang w:val="sl-SI"/>
              </w:rPr>
              <w:t xml:space="preserve">. </w:t>
            </w:r>
            <w:r w:rsidR="006B61A7" w:rsidRPr="008214BC">
              <w:rPr>
                <w:rFonts w:ascii="Arial" w:eastAsia="Arial" w:hAnsi="Arial" w:cs="Arial"/>
                <w:sz w:val="18"/>
                <w:szCs w:val="18"/>
                <w:lang w:val="sl-SI"/>
              </w:rPr>
              <w:t xml:space="preserve">Vodja Centra </w:t>
            </w:r>
            <w:r w:rsidRPr="005F7949">
              <w:rPr>
                <w:rFonts w:ascii="Arial" w:eastAsia="Arial" w:hAnsi="Arial" w:cs="Arial"/>
                <w:sz w:val="18"/>
                <w:szCs w:val="18"/>
                <w:lang w:val="sl-SI"/>
              </w:rPr>
              <w:t>obvesti vse so</w:t>
            </w:r>
            <w:r w:rsidR="006B61A7" w:rsidRPr="008214BC">
              <w:rPr>
                <w:rFonts w:ascii="Arial" w:eastAsia="Arial" w:hAnsi="Arial" w:cs="Arial"/>
                <w:sz w:val="18"/>
                <w:szCs w:val="18"/>
                <w:lang w:val="sl-SI"/>
              </w:rPr>
              <w:t xml:space="preserve">vodje </w:t>
            </w:r>
            <w:r w:rsidRPr="005F7949">
              <w:rPr>
                <w:rFonts w:ascii="Arial" w:eastAsia="Arial" w:hAnsi="Arial" w:cs="Arial"/>
                <w:sz w:val="18"/>
                <w:szCs w:val="18"/>
                <w:lang w:val="sl-SI"/>
              </w:rPr>
              <w:t xml:space="preserve">o izidu glasovanja in vodi evidenco glasovanja ter jih na zahtevo da na voljo </w:t>
            </w:r>
            <w:r w:rsidR="006B61A7" w:rsidRPr="008214BC">
              <w:rPr>
                <w:rFonts w:ascii="Arial" w:eastAsia="Arial" w:hAnsi="Arial" w:cs="Arial"/>
                <w:sz w:val="18"/>
                <w:szCs w:val="18"/>
                <w:lang w:val="sl-SI"/>
              </w:rPr>
              <w:t>sovodjem</w:t>
            </w:r>
            <w:r w:rsidRPr="005F7949">
              <w:rPr>
                <w:rFonts w:ascii="Arial" w:eastAsia="Arial" w:hAnsi="Arial" w:cs="Arial"/>
                <w:sz w:val="18"/>
                <w:szCs w:val="18"/>
                <w:lang w:val="sl-SI"/>
              </w:rPr>
              <w:t>.</w:t>
            </w:r>
          </w:p>
          <w:p w14:paraId="18E0ABC2" w14:textId="77777777" w:rsidR="006B61A7" w:rsidRPr="008214BC"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O</w:t>
            </w:r>
            <w:r w:rsidR="006B61A7" w:rsidRPr="008214BC">
              <w:rPr>
                <w:rFonts w:ascii="Arial" w:eastAsia="Arial" w:hAnsi="Arial" w:cs="Arial"/>
                <w:sz w:val="18"/>
                <w:szCs w:val="18"/>
                <w:lang w:val="sl-SI"/>
              </w:rPr>
              <w:t xml:space="preserve"> o</w:t>
            </w:r>
            <w:r w:rsidRPr="005F7949">
              <w:rPr>
                <w:rFonts w:ascii="Arial" w:eastAsia="Arial" w:hAnsi="Arial" w:cs="Arial"/>
                <w:sz w:val="18"/>
                <w:szCs w:val="18"/>
                <w:lang w:val="sl-SI"/>
              </w:rPr>
              <w:t>dločitv</w:t>
            </w:r>
            <w:r w:rsidR="006B61A7" w:rsidRPr="008214BC">
              <w:rPr>
                <w:rFonts w:ascii="Arial" w:eastAsia="Arial" w:hAnsi="Arial" w:cs="Arial"/>
                <w:sz w:val="18"/>
                <w:szCs w:val="18"/>
                <w:lang w:val="sl-SI"/>
              </w:rPr>
              <w:t>ah</w:t>
            </w:r>
            <w:r w:rsidRPr="005F7949">
              <w:rPr>
                <w:rFonts w:ascii="Arial" w:eastAsia="Arial" w:hAnsi="Arial" w:cs="Arial"/>
                <w:sz w:val="18"/>
                <w:szCs w:val="18"/>
                <w:lang w:val="sl-SI"/>
              </w:rPr>
              <w:t xml:space="preserve"> </w:t>
            </w:r>
            <w:r w:rsidR="006B61A7" w:rsidRPr="008214BC">
              <w:rPr>
                <w:rFonts w:ascii="Arial" w:eastAsia="Arial" w:hAnsi="Arial" w:cs="Arial"/>
                <w:sz w:val="18"/>
                <w:szCs w:val="18"/>
                <w:lang w:val="sl-SI"/>
              </w:rPr>
              <w:t xml:space="preserve">Sveta vodij Centra </w:t>
            </w:r>
            <w:r w:rsidRPr="005F7949">
              <w:rPr>
                <w:rFonts w:ascii="Arial" w:eastAsia="Arial" w:hAnsi="Arial" w:cs="Arial"/>
                <w:sz w:val="18"/>
                <w:szCs w:val="18"/>
                <w:lang w:val="sl-SI"/>
              </w:rPr>
              <w:t xml:space="preserve">se lahko </w:t>
            </w:r>
            <w:r w:rsidR="006B61A7" w:rsidRPr="008214BC">
              <w:rPr>
                <w:rFonts w:ascii="Arial" w:eastAsia="Arial" w:hAnsi="Arial" w:cs="Arial"/>
                <w:sz w:val="18"/>
                <w:szCs w:val="18"/>
                <w:lang w:val="sl-SI"/>
              </w:rPr>
              <w:t xml:space="preserve">razpravlja </w:t>
            </w:r>
            <w:r w:rsidRPr="005F7949">
              <w:rPr>
                <w:rFonts w:ascii="Arial" w:eastAsia="Arial" w:hAnsi="Arial" w:cs="Arial"/>
                <w:sz w:val="18"/>
                <w:szCs w:val="18"/>
                <w:lang w:val="sl-SI"/>
              </w:rPr>
              <w:t>in o njih veljavno odloča na sejah, na katerih sta prisotni ali zastopani najmanj dve tretjini (2/3) njegovih članov (sklepčnost).</w:t>
            </w:r>
          </w:p>
          <w:p w14:paraId="47E299C1" w14:textId="429EE277" w:rsidR="006B61A7" w:rsidRPr="008214BC"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 xml:space="preserve">Če sklepčnost ni dosežena, </w:t>
            </w:r>
            <w:r w:rsidR="006B61A7" w:rsidRPr="008214BC">
              <w:rPr>
                <w:rFonts w:ascii="Arial" w:eastAsia="Arial" w:hAnsi="Arial" w:cs="Arial"/>
                <w:sz w:val="18"/>
                <w:szCs w:val="18"/>
                <w:lang w:val="sl-SI"/>
              </w:rPr>
              <w:t xml:space="preserve">Vodja Centra </w:t>
            </w:r>
            <w:r w:rsidRPr="005F7949">
              <w:rPr>
                <w:rFonts w:ascii="Arial" w:eastAsia="Arial" w:hAnsi="Arial" w:cs="Arial"/>
                <w:sz w:val="18"/>
                <w:szCs w:val="18"/>
                <w:lang w:val="sl-SI"/>
              </w:rPr>
              <w:t xml:space="preserve">skliče izredno sejo, </w:t>
            </w:r>
            <w:r w:rsidR="006B61A7" w:rsidRPr="008214BC">
              <w:rPr>
                <w:rFonts w:ascii="Arial" w:eastAsia="Arial" w:hAnsi="Arial" w:cs="Arial"/>
                <w:sz w:val="18"/>
                <w:szCs w:val="18"/>
                <w:lang w:val="sl-SI"/>
              </w:rPr>
              <w:t xml:space="preserve">na kateri se lahko </w:t>
            </w:r>
            <w:r w:rsidRPr="005F7949">
              <w:rPr>
                <w:rFonts w:ascii="Arial" w:eastAsia="Arial" w:hAnsi="Arial" w:cs="Arial"/>
                <w:sz w:val="18"/>
                <w:szCs w:val="18"/>
                <w:lang w:val="sl-SI"/>
              </w:rPr>
              <w:t xml:space="preserve">odloča, tudi če je prisotnih ali zastopanih manj </w:t>
            </w:r>
            <w:r w:rsidR="00496779" w:rsidRPr="008214BC">
              <w:rPr>
                <w:rFonts w:ascii="Arial" w:eastAsia="Arial" w:hAnsi="Arial" w:cs="Arial"/>
                <w:sz w:val="18"/>
                <w:szCs w:val="18"/>
                <w:lang w:val="sl-SI"/>
              </w:rPr>
              <w:t>sovodij</w:t>
            </w:r>
            <w:r w:rsidR="006B61A7" w:rsidRPr="008214BC">
              <w:rPr>
                <w:rFonts w:ascii="Arial" w:eastAsia="Arial" w:hAnsi="Arial" w:cs="Arial"/>
                <w:sz w:val="18"/>
                <w:szCs w:val="18"/>
                <w:lang w:val="sl-SI"/>
              </w:rPr>
              <w:t>,</w:t>
            </w:r>
            <w:r w:rsidRPr="005F7949">
              <w:rPr>
                <w:rFonts w:ascii="Arial" w:eastAsia="Arial" w:hAnsi="Arial" w:cs="Arial"/>
                <w:sz w:val="18"/>
                <w:szCs w:val="18"/>
                <w:lang w:val="sl-SI"/>
              </w:rPr>
              <w:t xml:space="preserve"> kot je sklepčnost.</w:t>
            </w:r>
          </w:p>
          <w:p w14:paraId="5F83ADB8" w14:textId="6227131F" w:rsidR="006B61A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Vsak so</w:t>
            </w:r>
            <w:r w:rsidR="006B61A7" w:rsidRPr="008214BC">
              <w:rPr>
                <w:rFonts w:ascii="Arial" w:eastAsia="Arial" w:hAnsi="Arial" w:cs="Arial"/>
                <w:sz w:val="18"/>
                <w:szCs w:val="18"/>
                <w:lang w:val="sl-SI"/>
              </w:rPr>
              <w:t>vodja</w:t>
            </w:r>
            <w:r w:rsidRPr="005F7949">
              <w:rPr>
                <w:rFonts w:ascii="Arial" w:eastAsia="Arial" w:hAnsi="Arial" w:cs="Arial"/>
                <w:sz w:val="18"/>
                <w:szCs w:val="18"/>
                <w:lang w:val="sl-SI"/>
              </w:rPr>
              <w:t>, ki je prisoten na seji, ima en glas.</w:t>
            </w:r>
            <w:r w:rsidR="006B61A7" w:rsidRPr="008214BC">
              <w:rPr>
                <w:rFonts w:ascii="Arial" w:eastAsia="Arial" w:hAnsi="Arial" w:cs="Arial"/>
                <w:sz w:val="18"/>
                <w:szCs w:val="18"/>
                <w:lang w:val="sl-SI"/>
              </w:rPr>
              <w:t xml:space="preserve"> </w:t>
            </w:r>
            <w:r w:rsidR="001460CF" w:rsidRPr="008214BC">
              <w:rPr>
                <w:rFonts w:ascii="Arial" w:eastAsia="Arial" w:hAnsi="Arial" w:cs="Arial"/>
                <w:sz w:val="18"/>
                <w:szCs w:val="18"/>
                <w:lang w:val="sl-SI"/>
              </w:rPr>
              <w:t xml:space="preserve">Kadar </w:t>
            </w:r>
            <w:r w:rsidR="00330339" w:rsidRPr="008214BC">
              <w:rPr>
                <w:rFonts w:ascii="Arial" w:eastAsia="Arial" w:hAnsi="Arial" w:cs="Arial"/>
                <w:sz w:val="18"/>
                <w:szCs w:val="18"/>
                <w:lang w:val="sl-SI"/>
              </w:rPr>
              <w:t>ni možno doseči soglasja, se</w:t>
            </w:r>
            <w:r w:rsidR="001460CF" w:rsidRPr="008214BC">
              <w:rPr>
                <w:rFonts w:ascii="Arial" w:eastAsia="Arial" w:hAnsi="Arial" w:cs="Arial"/>
                <w:sz w:val="18"/>
                <w:szCs w:val="18"/>
                <w:lang w:val="sl-SI"/>
              </w:rPr>
              <w:t xml:space="preserve"> </w:t>
            </w:r>
            <w:r w:rsidR="00330339" w:rsidRPr="008214BC">
              <w:rPr>
                <w:rFonts w:ascii="Arial" w:eastAsia="Arial" w:hAnsi="Arial" w:cs="Arial"/>
                <w:sz w:val="18"/>
                <w:szCs w:val="18"/>
                <w:lang w:val="sl-SI"/>
              </w:rPr>
              <w:t>o</w:t>
            </w:r>
            <w:r w:rsidRPr="005F7949">
              <w:rPr>
                <w:rFonts w:ascii="Arial" w:eastAsia="Arial" w:hAnsi="Arial" w:cs="Arial"/>
                <w:sz w:val="18"/>
                <w:szCs w:val="18"/>
                <w:lang w:val="sl-SI"/>
              </w:rPr>
              <w:t>dločitve sprejmejo z navadno večino oddanih glasov. V primeru neodločenega izida glasov prevla</w:t>
            </w:r>
            <w:r w:rsidR="006B61A7">
              <w:rPr>
                <w:rFonts w:ascii="Arial" w:eastAsia="Arial" w:hAnsi="Arial" w:cs="Arial"/>
                <w:sz w:val="18"/>
                <w:szCs w:val="18"/>
                <w:lang w:val="sl-SI"/>
              </w:rPr>
              <w:t>da</w:t>
            </w:r>
            <w:r w:rsidRPr="005F7949">
              <w:rPr>
                <w:rFonts w:ascii="Arial" w:eastAsia="Arial" w:hAnsi="Arial" w:cs="Arial"/>
                <w:sz w:val="18"/>
                <w:szCs w:val="18"/>
                <w:lang w:val="sl-SI"/>
              </w:rPr>
              <w:t xml:space="preserve"> glas </w:t>
            </w:r>
            <w:r w:rsidR="006B61A7">
              <w:rPr>
                <w:rFonts w:ascii="Arial" w:eastAsia="Arial" w:hAnsi="Arial" w:cs="Arial"/>
                <w:sz w:val="18"/>
                <w:szCs w:val="18"/>
                <w:lang w:val="sl-SI"/>
              </w:rPr>
              <w:t>Vodje Centra</w:t>
            </w:r>
            <w:r w:rsidRPr="005F7949">
              <w:rPr>
                <w:rFonts w:ascii="Arial" w:eastAsia="Arial" w:hAnsi="Arial" w:cs="Arial"/>
                <w:sz w:val="18"/>
                <w:szCs w:val="18"/>
                <w:lang w:val="sl-SI"/>
              </w:rPr>
              <w:t>.</w:t>
            </w:r>
          </w:p>
          <w:p w14:paraId="282FD75D" w14:textId="20D0E597" w:rsidR="006B61A7" w:rsidRDefault="006B61A7" w:rsidP="00501DFC">
            <w:pPr>
              <w:pStyle w:val="Odstavekseznama"/>
              <w:numPr>
                <w:ilvl w:val="0"/>
                <w:numId w:val="70"/>
              </w:numPr>
              <w:spacing w:line="276" w:lineRule="auto"/>
              <w:ind w:left="601" w:hanging="357"/>
              <w:jc w:val="both"/>
              <w:rPr>
                <w:rFonts w:ascii="Arial" w:eastAsia="Arial" w:hAnsi="Arial" w:cs="Arial"/>
                <w:sz w:val="18"/>
                <w:szCs w:val="18"/>
                <w:lang w:val="sl-SI"/>
              </w:rPr>
            </w:pPr>
            <w:r>
              <w:rPr>
                <w:rFonts w:ascii="Arial" w:eastAsia="Arial" w:hAnsi="Arial" w:cs="Arial"/>
                <w:sz w:val="18"/>
                <w:szCs w:val="18"/>
                <w:lang w:val="sl-SI"/>
              </w:rPr>
              <w:t>Vodja Centra</w:t>
            </w:r>
            <w:r w:rsidRPr="006B61A7">
              <w:rPr>
                <w:rFonts w:ascii="Arial" w:eastAsia="Arial" w:hAnsi="Arial" w:cs="Arial"/>
                <w:sz w:val="18"/>
                <w:szCs w:val="18"/>
                <w:lang w:val="sl-SI"/>
              </w:rPr>
              <w:t xml:space="preserve"> </w:t>
            </w:r>
            <w:r w:rsidR="00F928B7" w:rsidRPr="005F7949">
              <w:rPr>
                <w:rFonts w:ascii="Arial" w:eastAsia="Arial" w:hAnsi="Arial" w:cs="Arial"/>
                <w:sz w:val="18"/>
                <w:szCs w:val="18"/>
                <w:lang w:val="sl-SI"/>
              </w:rPr>
              <w:t xml:space="preserve">pripravi </w:t>
            </w:r>
            <w:r w:rsidR="00877404">
              <w:rPr>
                <w:rFonts w:ascii="Arial" w:eastAsia="Arial" w:hAnsi="Arial" w:cs="Arial"/>
                <w:sz w:val="18"/>
                <w:szCs w:val="18"/>
                <w:lang w:val="sl-SI"/>
              </w:rPr>
              <w:t xml:space="preserve">uradni </w:t>
            </w:r>
            <w:r w:rsidR="00F928B7" w:rsidRPr="005F7949">
              <w:rPr>
                <w:rFonts w:ascii="Arial" w:eastAsia="Arial" w:hAnsi="Arial" w:cs="Arial"/>
                <w:sz w:val="18"/>
                <w:szCs w:val="18"/>
                <w:lang w:val="sl-SI"/>
              </w:rPr>
              <w:t xml:space="preserve">zapisnik vsake </w:t>
            </w:r>
            <w:r>
              <w:rPr>
                <w:rFonts w:ascii="Arial" w:eastAsia="Arial" w:hAnsi="Arial" w:cs="Arial"/>
                <w:sz w:val="18"/>
                <w:szCs w:val="18"/>
                <w:lang w:val="sl-SI"/>
              </w:rPr>
              <w:t>seje</w:t>
            </w:r>
            <w:r w:rsidR="00F928B7" w:rsidRPr="005F7949">
              <w:rPr>
                <w:rFonts w:ascii="Arial" w:eastAsia="Arial" w:hAnsi="Arial" w:cs="Arial"/>
                <w:sz w:val="18"/>
                <w:szCs w:val="18"/>
                <w:lang w:val="sl-SI"/>
              </w:rPr>
              <w:t xml:space="preserve">, ki je </w:t>
            </w:r>
            <w:r w:rsidR="00877404">
              <w:rPr>
                <w:rFonts w:ascii="Arial" w:eastAsia="Arial" w:hAnsi="Arial" w:cs="Arial"/>
                <w:sz w:val="18"/>
                <w:szCs w:val="18"/>
                <w:lang w:val="sl-SI"/>
              </w:rPr>
              <w:t>vključuje sklepe o</w:t>
            </w:r>
            <w:r w:rsidR="00F928B7" w:rsidRPr="005F7949">
              <w:rPr>
                <w:rFonts w:ascii="Arial" w:eastAsia="Arial" w:hAnsi="Arial" w:cs="Arial"/>
                <w:sz w:val="18"/>
                <w:szCs w:val="18"/>
                <w:lang w:val="sl-SI"/>
              </w:rPr>
              <w:t xml:space="preserve"> vseh sprejetih odločit</w:t>
            </w:r>
            <w:r w:rsidR="00877404">
              <w:rPr>
                <w:rFonts w:ascii="Arial" w:eastAsia="Arial" w:hAnsi="Arial" w:cs="Arial"/>
                <w:sz w:val="18"/>
                <w:szCs w:val="18"/>
                <w:lang w:val="sl-SI"/>
              </w:rPr>
              <w:t>vah</w:t>
            </w:r>
            <w:r w:rsidR="00F928B7" w:rsidRPr="005F7949">
              <w:rPr>
                <w:rFonts w:ascii="Arial" w:eastAsia="Arial" w:hAnsi="Arial" w:cs="Arial"/>
                <w:sz w:val="18"/>
                <w:szCs w:val="18"/>
                <w:lang w:val="sl-SI"/>
              </w:rPr>
              <w:t xml:space="preserve">. </w:t>
            </w:r>
            <w:r>
              <w:rPr>
                <w:rFonts w:ascii="Arial" w:eastAsia="Arial" w:hAnsi="Arial" w:cs="Arial"/>
                <w:sz w:val="18"/>
                <w:szCs w:val="18"/>
                <w:lang w:val="sl-SI"/>
              </w:rPr>
              <w:t>Vodja Centra</w:t>
            </w:r>
            <w:r w:rsidRPr="006B61A7">
              <w:rPr>
                <w:rFonts w:ascii="Arial" w:eastAsia="Arial" w:hAnsi="Arial" w:cs="Arial"/>
                <w:sz w:val="18"/>
                <w:szCs w:val="18"/>
                <w:lang w:val="sl-SI"/>
              </w:rPr>
              <w:t xml:space="preserve"> </w:t>
            </w:r>
            <w:r w:rsidR="00F928B7" w:rsidRPr="005F7949">
              <w:rPr>
                <w:rFonts w:ascii="Arial" w:eastAsia="Arial" w:hAnsi="Arial" w:cs="Arial"/>
                <w:sz w:val="18"/>
                <w:szCs w:val="18"/>
                <w:lang w:val="sl-SI"/>
              </w:rPr>
              <w:t>pošlje osnutek zapisnika vsem so</w:t>
            </w:r>
            <w:r>
              <w:rPr>
                <w:rFonts w:ascii="Arial" w:eastAsia="Arial" w:hAnsi="Arial" w:cs="Arial"/>
                <w:sz w:val="18"/>
                <w:szCs w:val="18"/>
                <w:lang w:val="sl-SI"/>
              </w:rPr>
              <w:t>vodjem</w:t>
            </w:r>
            <w:r w:rsidR="00F928B7" w:rsidRPr="005F7949">
              <w:rPr>
                <w:rFonts w:ascii="Arial" w:eastAsia="Arial" w:hAnsi="Arial" w:cs="Arial"/>
                <w:sz w:val="18"/>
                <w:szCs w:val="18"/>
                <w:lang w:val="sl-SI"/>
              </w:rPr>
              <w:t xml:space="preserve"> v 7 koledarskih dneh po sestanku.</w:t>
            </w:r>
          </w:p>
          <w:p w14:paraId="7510AB73" w14:textId="21BEFAEF" w:rsidR="006B61A7" w:rsidRDefault="00F928B7" w:rsidP="00501DFC">
            <w:pPr>
              <w:pStyle w:val="Odstavekseznama"/>
              <w:numPr>
                <w:ilvl w:val="0"/>
                <w:numId w:val="70"/>
              </w:numPr>
              <w:spacing w:line="276" w:lineRule="auto"/>
              <w:ind w:left="601" w:hanging="357"/>
              <w:jc w:val="both"/>
              <w:rPr>
                <w:rFonts w:ascii="Arial" w:eastAsia="Arial" w:hAnsi="Arial" w:cs="Arial"/>
                <w:sz w:val="18"/>
                <w:szCs w:val="18"/>
                <w:lang w:val="sl-SI"/>
              </w:rPr>
            </w:pPr>
            <w:r w:rsidRPr="005F7949">
              <w:rPr>
                <w:rFonts w:ascii="Arial" w:eastAsia="Arial" w:hAnsi="Arial" w:cs="Arial"/>
                <w:sz w:val="18"/>
                <w:szCs w:val="18"/>
                <w:lang w:val="sl-SI"/>
              </w:rPr>
              <w:t>Zapisnik se šteje za sprejetega, če v 3 koledarskih dneh od prejema noben so</w:t>
            </w:r>
            <w:r w:rsidR="006B61A7">
              <w:rPr>
                <w:rFonts w:ascii="Arial" w:eastAsia="Arial" w:hAnsi="Arial" w:cs="Arial"/>
                <w:sz w:val="18"/>
                <w:szCs w:val="18"/>
                <w:lang w:val="sl-SI"/>
              </w:rPr>
              <w:t>vodja</w:t>
            </w:r>
            <w:r w:rsidRPr="005F7949">
              <w:rPr>
                <w:rFonts w:ascii="Arial" w:eastAsia="Arial" w:hAnsi="Arial" w:cs="Arial"/>
                <w:sz w:val="18"/>
                <w:szCs w:val="18"/>
                <w:lang w:val="sl-SI"/>
              </w:rPr>
              <w:t xml:space="preserve"> ni pisno ugovarjal </w:t>
            </w:r>
            <w:r w:rsidR="006B61A7">
              <w:rPr>
                <w:rFonts w:ascii="Arial" w:eastAsia="Arial" w:hAnsi="Arial" w:cs="Arial"/>
                <w:sz w:val="18"/>
                <w:szCs w:val="18"/>
                <w:lang w:val="sl-SI"/>
              </w:rPr>
              <w:t>Vodji Centra</w:t>
            </w:r>
            <w:r w:rsidR="006B61A7" w:rsidRPr="006B61A7">
              <w:rPr>
                <w:rFonts w:ascii="Arial" w:eastAsia="Arial" w:hAnsi="Arial" w:cs="Arial"/>
                <w:sz w:val="18"/>
                <w:szCs w:val="18"/>
                <w:lang w:val="sl-SI"/>
              </w:rPr>
              <w:t xml:space="preserve"> </w:t>
            </w:r>
            <w:r w:rsidRPr="005F7949">
              <w:rPr>
                <w:rFonts w:ascii="Arial" w:eastAsia="Arial" w:hAnsi="Arial" w:cs="Arial"/>
                <w:sz w:val="18"/>
                <w:szCs w:val="18"/>
                <w:lang w:val="sl-SI"/>
              </w:rPr>
              <w:t>glede točnosti osnutka zapisnika.</w:t>
            </w:r>
          </w:p>
          <w:p w14:paraId="74467CFE" w14:textId="1C1B1358" w:rsidR="00F928B7" w:rsidRDefault="006B61A7" w:rsidP="00501DFC">
            <w:pPr>
              <w:pStyle w:val="Odstavekseznama"/>
              <w:numPr>
                <w:ilvl w:val="0"/>
                <w:numId w:val="70"/>
              </w:numPr>
              <w:spacing w:line="276" w:lineRule="auto"/>
              <w:ind w:left="601" w:hanging="357"/>
              <w:jc w:val="both"/>
              <w:rPr>
                <w:rFonts w:ascii="Arial" w:eastAsia="Arial" w:hAnsi="Arial" w:cs="Arial"/>
                <w:sz w:val="18"/>
                <w:szCs w:val="18"/>
                <w:lang w:val="sl-SI"/>
              </w:rPr>
            </w:pPr>
            <w:r>
              <w:rPr>
                <w:rFonts w:ascii="Arial" w:eastAsia="Arial" w:hAnsi="Arial" w:cs="Arial"/>
                <w:sz w:val="18"/>
                <w:szCs w:val="18"/>
                <w:lang w:val="sl-SI"/>
              </w:rPr>
              <w:t>Vodja Centra</w:t>
            </w:r>
            <w:r w:rsidRPr="006B61A7">
              <w:rPr>
                <w:rFonts w:ascii="Arial" w:eastAsia="Arial" w:hAnsi="Arial" w:cs="Arial"/>
                <w:sz w:val="18"/>
                <w:szCs w:val="18"/>
                <w:lang w:val="sl-SI"/>
              </w:rPr>
              <w:t xml:space="preserve"> </w:t>
            </w:r>
            <w:r w:rsidR="00F928B7" w:rsidRPr="005F7949">
              <w:rPr>
                <w:rFonts w:ascii="Arial" w:eastAsia="Arial" w:hAnsi="Arial" w:cs="Arial"/>
                <w:sz w:val="18"/>
                <w:szCs w:val="18"/>
                <w:lang w:val="sl-SI"/>
              </w:rPr>
              <w:t>pošlje sprejete zapisnike vsem so</w:t>
            </w:r>
            <w:r>
              <w:rPr>
                <w:rFonts w:ascii="Arial" w:eastAsia="Arial" w:hAnsi="Arial" w:cs="Arial"/>
                <w:sz w:val="18"/>
                <w:szCs w:val="18"/>
                <w:lang w:val="sl-SI"/>
              </w:rPr>
              <w:t>vodjem</w:t>
            </w:r>
            <w:r w:rsidR="00F928B7" w:rsidRPr="005F7949">
              <w:rPr>
                <w:rFonts w:ascii="Arial" w:eastAsia="Arial" w:hAnsi="Arial" w:cs="Arial"/>
                <w:sz w:val="18"/>
                <w:szCs w:val="18"/>
                <w:lang w:val="sl-SI"/>
              </w:rPr>
              <w:t xml:space="preserve"> in obdrži njegove kopije.</w:t>
            </w:r>
          </w:p>
          <w:p w14:paraId="2CC86950" w14:textId="77777777" w:rsidR="00496779" w:rsidRDefault="00496779" w:rsidP="00496779">
            <w:pPr>
              <w:spacing w:line="276" w:lineRule="auto"/>
              <w:jc w:val="both"/>
              <w:rPr>
                <w:rFonts w:ascii="Arial" w:eastAsia="Arial" w:hAnsi="Arial" w:cs="Arial"/>
                <w:sz w:val="18"/>
                <w:szCs w:val="18"/>
                <w:lang w:val="sl-SI"/>
              </w:rPr>
            </w:pPr>
          </w:p>
          <w:p w14:paraId="7AA7754B" w14:textId="77777777" w:rsidR="00496779" w:rsidRDefault="00496779" w:rsidP="00496779">
            <w:pPr>
              <w:spacing w:line="276" w:lineRule="auto"/>
              <w:jc w:val="both"/>
              <w:rPr>
                <w:rFonts w:ascii="Arial" w:eastAsia="Arial" w:hAnsi="Arial" w:cs="Arial"/>
                <w:sz w:val="18"/>
                <w:szCs w:val="18"/>
                <w:lang w:val="sl-SI"/>
              </w:rPr>
            </w:pPr>
          </w:p>
          <w:p w14:paraId="0544BE40" w14:textId="77777777" w:rsidR="00496779" w:rsidRDefault="00496779" w:rsidP="00496779">
            <w:pPr>
              <w:spacing w:line="276" w:lineRule="auto"/>
              <w:jc w:val="both"/>
              <w:rPr>
                <w:rFonts w:ascii="Arial" w:eastAsia="Arial" w:hAnsi="Arial" w:cs="Arial"/>
                <w:sz w:val="18"/>
                <w:szCs w:val="18"/>
                <w:lang w:val="sl-SI"/>
              </w:rPr>
            </w:pPr>
          </w:p>
          <w:p w14:paraId="7EFB0832" w14:textId="77777777" w:rsidR="008214BC" w:rsidRDefault="008214BC" w:rsidP="00496779">
            <w:pPr>
              <w:spacing w:line="276" w:lineRule="auto"/>
              <w:jc w:val="both"/>
              <w:rPr>
                <w:rFonts w:ascii="Arial" w:eastAsia="Arial" w:hAnsi="Arial" w:cs="Arial"/>
                <w:sz w:val="18"/>
                <w:szCs w:val="18"/>
                <w:lang w:val="sl-SI"/>
              </w:rPr>
            </w:pPr>
          </w:p>
          <w:p w14:paraId="5503D4DD" w14:textId="77777777" w:rsidR="008214BC" w:rsidRDefault="008214BC" w:rsidP="00496779">
            <w:pPr>
              <w:spacing w:line="276" w:lineRule="auto"/>
              <w:jc w:val="both"/>
              <w:rPr>
                <w:rFonts w:ascii="Arial" w:eastAsia="Arial" w:hAnsi="Arial" w:cs="Arial"/>
                <w:sz w:val="18"/>
                <w:szCs w:val="18"/>
                <w:lang w:val="sl-SI"/>
              </w:rPr>
            </w:pPr>
          </w:p>
          <w:p w14:paraId="0488AA09" w14:textId="77777777" w:rsidR="008214BC" w:rsidRDefault="008214BC" w:rsidP="00496779">
            <w:pPr>
              <w:spacing w:line="276" w:lineRule="auto"/>
              <w:jc w:val="both"/>
              <w:rPr>
                <w:rFonts w:ascii="Arial" w:eastAsia="Arial" w:hAnsi="Arial" w:cs="Arial"/>
                <w:sz w:val="18"/>
                <w:szCs w:val="18"/>
                <w:lang w:val="sl-SI"/>
              </w:rPr>
            </w:pPr>
          </w:p>
          <w:p w14:paraId="2C96FE00" w14:textId="77777777" w:rsidR="008214BC" w:rsidRDefault="008214BC" w:rsidP="00496779">
            <w:pPr>
              <w:spacing w:line="276" w:lineRule="auto"/>
              <w:jc w:val="both"/>
              <w:rPr>
                <w:rFonts w:ascii="Arial" w:eastAsia="Arial" w:hAnsi="Arial" w:cs="Arial"/>
                <w:sz w:val="18"/>
                <w:szCs w:val="18"/>
                <w:lang w:val="sl-SI"/>
              </w:rPr>
            </w:pPr>
          </w:p>
          <w:p w14:paraId="25EB0443" w14:textId="77777777" w:rsidR="00496779" w:rsidRDefault="00496779" w:rsidP="00496779">
            <w:pPr>
              <w:spacing w:line="276" w:lineRule="auto"/>
              <w:jc w:val="both"/>
              <w:rPr>
                <w:rFonts w:ascii="Arial" w:eastAsia="Arial" w:hAnsi="Arial" w:cs="Arial"/>
                <w:sz w:val="18"/>
                <w:szCs w:val="18"/>
                <w:lang w:val="sl-SI"/>
              </w:rPr>
            </w:pPr>
          </w:p>
          <w:p w14:paraId="0D9A7FBB" w14:textId="77777777" w:rsidR="007E0ED0" w:rsidRDefault="007E0ED0" w:rsidP="00496779">
            <w:pPr>
              <w:spacing w:line="276" w:lineRule="auto"/>
              <w:jc w:val="both"/>
              <w:rPr>
                <w:rFonts w:ascii="Arial" w:eastAsia="Arial" w:hAnsi="Arial" w:cs="Arial"/>
                <w:sz w:val="18"/>
                <w:szCs w:val="18"/>
                <w:lang w:val="sl-SI"/>
              </w:rPr>
            </w:pPr>
          </w:p>
          <w:p w14:paraId="124700F9" w14:textId="77777777" w:rsidR="00682003" w:rsidRDefault="00682003" w:rsidP="00496779">
            <w:pPr>
              <w:spacing w:line="276" w:lineRule="auto"/>
              <w:jc w:val="both"/>
              <w:rPr>
                <w:rFonts w:ascii="Arial" w:eastAsia="Arial" w:hAnsi="Arial" w:cs="Arial"/>
                <w:sz w:val="18"/>
                <w:szCs w:val="18"/>
                <w:lang w:val="sl-SI"/>
              </w:rPr>
            </w:pPr>
          </w:p>
          <w:p w14:paraId="330776BB" w14:textId="77777777" w:rsidR="00682003" w:rsidRDefault="00682003" w:rsidP="00496779">
            <w:pPr>
              <w:spacing w:line="276" w:lineRule="auto"/>
              <w:jc w:val="both"/>
              <w:rPr>
                <w:ins w:id="53" w:author="Strlič, Matija" w:date="2025-12-12T11:51:00Z" w16du:dateUtc="2025-12-12T10:51:00Z"/>
                <w:rFonts w:ascii="Arial" w:eastAsia="Arial" w:hAnsi="Arial" w:cs="Arial"/>
                <w:sz w:val="18"/>
                <w:szCs w:val="18"/>
                <w:lang w:val="sl-SI"/>
              </w:rPr>
            </w:pPr>
          </w:p>
          <w:p w14:paraId="2C8E0096" w14:textId="77777777" w:rsidR="004E0BFC" w:rsidRDefault="004E0BFC" w:rsidP="00496779">
            <w:pPr>
              <w:spacing w:line="276" w:lineRule="auto"/>
              <w:jc w:val="both"/>
              <w:rPr>
                <w:rFonts w:ascii="Arial" w:eastAsia="Arial" w:hAnsi="Arial" w:cs="Arial"/>
                <w:sz w:val="18"/>
                <w:szCs w:val="18"/>
                <w:lang w:val="sl-SI"/>
              </w:rPr>
            </w:pPr>
          </w:p>
          <w:p w14:paraId="1332C981" w14:textId="29ABB343" w:rsidR="00B928AD" w:rsidRPr="00A05FC8" w:rsidRDefault="0059463C" w:rsidP="0059463C">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VII. </w:t>
            </w:r>
            <w:r w:rsidR="00B928AD" w:rsidRPr="00A05FC8">
              <w:rPr>
                <w:rStyle w:val="notranslate"/>
                <w:rFonts w:ascii="Arial" w:eastAsia="Arial" w:hAnsi="Arial" w:cs="Arial"/>
                <w:b/>
                <w:sz w:val="18"/>
                <w:szCs w:val="18"/>
                <w:lang w:val="sl-SI"/>
              </w:rPr>
              <w:t>SVETOVALNI ODBOR</w:t>
            </w:r>
          </w:p>
          <w:p w14:paraId="1E6905B3" w14:textId="77777777" w:rsidR="00B928AD" w:rsidRPr="00A05FC8" w:rsidRDefault="00B928AD" w:rsidP="00B928AD">
            <w:pPr>
              <w:pStyle w:val="Odstavekseznama"/>
              <w:spacing w:line="276" w:lineRule="auto"/>
              <w:ind w:left="0"/>
              <w:jc w:val="both"/>
              <w:rPr>
                <w:rStyle w:val="notranslate"/>
                <w:rFonts w:ascii="Arial" w:eastAsia="Arial" w:hAnsi="Arial" w:cs="Arial"/>
                <w:b/>
                <w:sz w:val="18"/>
                <w:szCs w:val="18"/>
                <w:lang w:val="sl-SI"/>
              </w:rPr>
            </w:pPr>
          </w:p>
          <w:p w14:paraId="3E0C6178"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18</w:t>
            </w:r>
          </w:p>
          <w:p w14:paraId="7C041055" w14:textId="77777777"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(člani Svetovalnega odbora)</w:t>
            </w:r>
          </w:p>
          <w:p w14:paraId="42F3819E"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001276EC" w14:textId="77777777" w:rsidR="00A00056" w:rsidRPr="00A05FC8" w:rsidRDefault="00B928AD" w:rsidP="00501DFC">
            <w:pPr>
              <w:pStyle w:val="Odstavekseznama"/>
              <w:numPr>
                <w:ilvl w:val="0"/>
                <w:numId w:val="34"/>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Člane Svetovalnega odbora imenuje Upravni odbor Centra na predlog vodje Centra.</w:t>
            </w:r>
            <w:r w:rsidRPr="00A05FC8">
              <w:rPr>
                <w:rFonts w:ascii="Arial" w:eastAsia="Arial" w:hAnsi="Arial" w:cs="Arial"/>
                <w:sz w:val="18"/>
                <w:szCs w:val="18"/>
                <w:lang w:val="sl-SI"/>
              </w:rPr>
              <w:t xml:space="preserve">  </w:t>
            </w:r>
          </w:p>
          <w:p w14:paraId="4F91DEAA" w14:textId="0CA5E698" w:rsidR="0059463C" w:rsidRPr="00A05FC8" w:rsidRDefault="00B928AD" w:rsidP="00501DFC">
            <w:pPr>
              <w:pStyle w:val="Odstavekseznama"/>
              <w:numPr>
                <w:ilvl w:val="0"/>
                <w:numId w:val="34"/>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lastRenderedPageBreak/>
              <w:t xml:space="preserve">Svetovalni odbor ima najmanj 5 članov. Člani Svetovalnega odbora sodelujejo kot individualni strokovnjaki in ne </w:t>
            </w:r>
            <w:r w:rsidR="00896B64" w:rsidRPr="00A05FC8">
              <w:rPr>
                <w:rStyle w:val="notranslate"/>
                <w:rFonts w:ascii="Arial" w:eastAsia="Arial" w:hAnsi="Arial" w:cs="Arial"/>
                <w:sz w:val="18"/>
                <w:szCs w:val="18"/>
                <w:lang w:val="sl-SI"/>
              </w:rPr>
              <w:t xml:space="preserve">zastopajo interesov </w:t>
            </w:r>
            <w:r w:rsidRPr="00A05FC8">
              <w:rPr>
                <w:rStyle w:val="notranslate"/>
                <w:rFonts w:ascii="Arial" w:eastAsia="Arial" w:hAnsi="Arial" w:cs="Arial"/>
                <w:sz w:val="18"/>
                <w:szCs w:val="18"/>
                <w:lang w:val="sl-SI"/>
              </w:rPr>
              <w:t xml:space="preserve">organizacij, v katerih delujejo ali so zaposleni.  </w:t>
            </w:r>
          </w:p>
          <w:p w14:paraId="136749C5" w14:textId="0C4BB600" w:rsidR="00B928AD" w:rsidRPr="00A05FC8" w:rsidRDefault="00B928AD" w:rsidP="00501DFC">
            <w:pPr>
              <w:pStyle w:val="Odstavekseznama"/>
              <w:numPr>
                <w:ilvl w:val="0"/>
                <w:numId w:val="34"/>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Člani Svetovalnega odbora tipično prihajajo iz vrst zaposlenih:</w:t>
            </w:r>
          </w:p>
          <w:p w14:paraId="7C85D8DD" w14:textId="6DC7858B" w:rsidR="00B928AD" w:rsidRPr="00A05FC8" w:rsidRDefault="00B928AD" w:rsidP="00753A12">
            <w:pPr>
              <w:pStyle w:val="Odstavekseznama"/>
              <w:numPr>
                <w:ilvl w:val="0"/>
                <w:numId w:val="4"/>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 xml:space="preserve">na ministrstvih Republike Slovenije, npr. za kulturo, za visoko šolstvo, znanost in inovacije, za gospodarski razvoj in tehnologijo ali za okolje, podnebje in energijo, </w:t>
            </w:r>
          </w:p>
          <w:p w14:paraId="35DD8F5F" w14:textId="538C1907" w:rsidR="00B928AD" w:rsidRPr="00A05FC8" w:rsidRDefault="002517F2" w:rsidP="00753A12">
            <w:pPr>
              <w:pStyle w:val="Odstavekseznama"/>
              <w:numPr>
                <w:ilvl w:val="0"/>
                <w:numId w:val="4"/>
              </w:numPr>
              <w:spacing w:line="276" w:lineRule="auto"/>
              <w:ind w:left="879" w:hanging="284"/>
              <w:jc w:val="both"/>
              <w:rPr>
                <w:rFonts w:ascii="Arial" w:eastAsia="Arial" w:hAnsi="Arial" w:cs="Arial"/>
                <w:sz w:val="18"/>
                <w:szCs w:val="18"/>
                <w:lang w:val="sl-SI"/>
              </w:rPr>
            </w:pPr>
            <w:r>
              <w:rPr>
                <w:rFonts w:ascii="Arial" w:eastAsia="Arial" w:hAnsi="Arial" w:cs="Arial"/>
                <w:sz w:val="18"/>
                <w:szCs w:val="18"/>
                <w:lang w:val="sl-SI"/>
              </w:rPr>
              <w:t>v</w:t>
            </w:r>
            <w:r w:rsidR="00B928AD" w:rsidRPr="00A05FC8">
              <w:rPr>
                <w:rFonts w:ascii="Arial" w:eastAsia="Arial" w:hAnsi="Arial" w:cs="Arial"/>
                <w:sz w:val="18"/>
                <w:szCs w:val="18"/>
                <w:lang w:val="sl-SI"/>
              </w:rPr>
              <w:t xml:space="preserve"> organizacijah s področja kulturne dediščine, kot sta UNESCO (United </w:t>
            </w:r>
            <w:proofErr w:type="spellStart"/>
            <w:r w:rsidR="00B928AD" w:rsidRPr="00A05FC8">
              <w:rPr>
                <w:rFonts w:ascii="Arial" w:eastAsia="Arial" w:hAnsi="Arial" w:cs="Arial"/>
                <w:sz w:val="18"/>
                <w:szCs w:val="18"/>
                <w:lang w:val="sl-SI"/>
              </w:rPr>
              <w:t>Nations</w:t>
            </w:r>
            <w:proofErr w:type="spellEnd"/>
            <w:r w:rsidR="00B928AD" w:rsidRPr="00A05FC8">
              <w:rPr>
                <w:rFonts w:ascii="Arial" w:eastAsia="Arial" w:hAnsi="Arial" w:cs="Arial"/>
                <w:sz w:val="18"/>
                <w:szCs w:val="18"/>
                <w:lang w:val="sl-SI"/>
              </w:rPr>
              <w:t xml:space="preserve"> </w:t>
            </w:r>
            <w:proofErr w:type="spellStart"/>
            <w:r w:rsidR="00B928AD" w:rsidRPr="00A05FC8">
              <w:rPr>
                <w:rFonts w:ascii="Arial" w:eastAsia="Arial" w:hAnsi="Arial" w:cs="Arial"/>
                <w:sz w:val="18"/>
                <w:szCs w:val="18"/>
                <w:lang w:val="sl-SI"/>
              </w:rPr>
              <w:t>Educational</w:t>
            </w:r>
            <w:proofErr w:type="spellEnd"/>
            <w:r w:rsidR="00B928AD" w:rsidRPr="00A05FC8">
              <w:rPr>
                <w:rFonts w:ascii="Arial" w:eastAsia="Arial" w:hAnsi="Arial" w:cs="Arial"/>
                <w:sz w:val="18"/>
                <w:szCs w:val="18"/>
                <w:lang w:val="sl-SI"/>
              </w:rPr>
              <w:t xml:space="preserve">, Scientific and </w:t>
            </w:r>
            <w:proofErr w:type="spellStart"/>
            <w:r w:rsidR="00B928AD" w:rsidRPr="00A05FC8">
              <w:rPr>
                <w:rFonts w:ascii="Arial" w:eastAsia="Arial" w:hAnsi="Arial" w:cs="Arial"/>
                <w:sz w:val="18"/>
                <w:szCs w:val="18"/>
                <w:lang w:val="sl-SI"/>
              </w:rPr>
              <w:t>Cultural</w:t>
            </w:r>
            <w:proofErr w:type="spellEnd"/>
            <w:r w:rsidR="00B928AD" w:rsidRPr="00A05FC8">
              <w:rPr>
                <w:rFonts w:ascii="Arial" w:eastAsia="Arial" w:hAnsi="Arial" w:cs="Arial"/>
                <w:sz w:val="18"/>
                <w:szCs w:val="18"/>
                <w:lang w:val="sl-SI"/>
              </w:rPr>
              <w:t xml:space="preserve"> </w:t>
            </w:r>
            <w:proofErr w:type="spellStart"/>
            <w:r w:rsidR="00B928AD" w:rsidRPr="00A05FC8">
              <w:rPr>
                <w:rFonts w:ascii="Arial" w:eastAsia="Arial" w:hAnsi="Arial" w:cs="Arial"/>
                <w:sz w:val="18"/>
                <w:szCs w:val="18"/>
                <w:lang w:val="sl-SI"/>
              </w:rPr>
              <w:t>Organization</w:t>
            </w:r>
            <w:proofErr w:type="spellEnd"/>
            <w:r w:rsidR="00B928AD" w:rsidRPr="00A05FC8">
              <w:rPr>
                <w:rFonts w:ascii="Arial" w:eastAsia="Arial" w:hAnsi="Arial" w:cs="Arial"/>
                <w:sz w:val="18"/>
                <w:szCs w:val="18"/>
                <w:lang w:val="sl-SI"/>
              </w:rPr>
              <w:t xml:space="preserve">), ICCROM (International Centre for the </w:t>
            </w:r>
            <w:proofErr w:type="spellStart"/>
            <w:r w:rsidR="00B928AD" w:rsidRPr="00A05FC8">
              <w:rPr>
                <w:rFonts w:ascii="Arial" w:eastAsia="Arial" w:hAnsi="Arial" w:cs="Arial"/>
                <w:sz w:val="18"/>
                <w:szCs w:val="18"/>
                <w:lang w:val="sl-SI"/>
              </w:rPr>
              <w:t>Study</w:t>
            </w:r>
            <w:proofErr w:type="spellEnd"/>
            <w:r w:rsidR="00B928AD" w:rsidRPr="00A05FC8">
              <w:rPr>
                <w:rFonts w:ascii="Arial" w:eastAsia="Arial" w:hAnsi="Arial" w:cs="Arial"/>
                <w:sz w:val="18"/>
                <w:szCs w:val="18"/>
                <w:lang w:val="sl-SI"/>
              </w:rPr>
              <w:t xml:space="preserve"> of the </w:t>
            </w:r>
            <w:proofErr w:type="spellStart"/>
            <w:r w:rsidR="00B928AD" w:rsidRPr="00A05FC8">
              <w:rPr>
                <w:rFonts w:ascii="Arial" w:eastAsia="Arial" w:hAnsi="Arial" w:cs="Arial"/>
                <w:sz w:val="18"/>
                <w:szCs w:val="18"/>
                <w:lang w:val="sl-SI"/>
              </w:rPr>
              <w:t>Preservation</w:t>
            </w:r>
            <w:proofErr w:type="spellEnd"/>
            <w:r w:rsidR="00B928AD" w:rsidRPr="00A05FC8">
              <w:rPr>
                <w:rFonts w:ascii="Arial" w:eastAsia="Arial" w:hAnsi="Arial" w:cs="Arial"/>
                <w:sz w:val="18"/>
                <w:szCs w:val="18"/>
                <w:lang w:val="sl-SI"/>
              </w:rPr>
              <w:t xml:space="preserve"> and </w:t>
            </w:r>
            <w:proofErr w:type="spellStart"/>
            <w:r w:rsidR="00B928AD" w:rsidRPr="00A05FC8">
              <w:rPr>
                <w:rFonts w:ascii="Arial" w:eastAsia="Arial" w:hAnsi="Arial" w:cs="Arial"/>
                <w:sz w:val="18"/>
                <w:szCs w:val="18"/>
                <w:lang w:val="sl-SI"/>
              </w:rPr>
              <w:t>Restoration</w:t>
            </w:r>
            <w:proofErr w:type="spellEnd"/>
            <w:r w:rsidR="00B928AD" w:rsidRPr="00A05FC8">
              <w:rPr>
                <w:rFonts w:ascii="Arial" w:eastAsia="Arial" w:hAnsi="Arial" w:cs="Arial"/>
                <w:sz w:val="18"/>
                <w:szCs w:val="18"/>
                <w:lang w:val="sl-SI"/>
              </w:rPr>
              <w:t xml:space="preserve"> of </w:t>
            </w:r>
            <w:proofErr w:type="spellStart"/>
            <w:r w:rsidR="00B928AD" w:rsidRPr="00A05FC8">
              <w:rPr>
                <w:rFonts w:ascii="Arial" w:eastAsia="Arial" w:hAnsi="Arial" w:cs="Arial"/>
                <w:sz w:val="18"/>
                <w:szCs w:val="18"/>
                <w:lang w:val="sl-SI"/>
              </w:rPr>
              <w:t>Cultural</w:t>
            </w:r>
            <w:proofErr w:type="spellEnd"/>
            <w:r w:rsidR="00B928AD" w:rsidRPr="00A05FC8">
              <w:rPr>
                <w:rFonts w:ascii="Arial" w:eastAsia="Arial" w:hAnsi="Arial" w:cs="Arial"/>
                <w:sz w:val="18"/>
                <w:szCs w:val="18"/>
                <w:lang w:val="sl-SI"/>
              </w:rPr>
              <w:t xml:space="preserve"> </w:t>
            </w:r>
            <w:proofErr w:type="spellStart"/>
            <w:r w:rsidR="00B928AD" w:rsidRPr="00A05FC8">
              <w:rPr>
                <w:rFonts w:ascii="Arial" w:eastAsia="Arial" w:hAnsi="Arial" w:cs="Arial"/>
                <w:sz w:val="18"/>
                <w:szCs w:val="18"/>
                <w:lang w:val="sl-SI"/>
              </w:rPr>
              <w:t>Property</w:t>
            </w:r>
            <w:proofErr w:type="spellEnd"/>
            <w:r w:rsidR="00B928AD" w:rsidRPr="00A05FC8">
              <w:rPr>
                <w:rFonts w:ascii="Arial" w:eastAsia="Arial" w:hAnsi="Arial" w:cs="Arial"/>
                <w:sz w:val="18"/>
                <w:szCs w:val="18"/>
                <w:lang w:val="sl-SI"/>
              </w:rPr>
              <w:t xml:space="preserve">), </w:t>
            </w:r>
          </w:p>
          <w:p w14:paraId="0FD1F75F" w14:textId="40A90A25" w:rsidR="00B928AD" w:rsidRPr="00A05FC8" w:rsidRDefault="002517F2" w:rsidP="00753A12">
            <w:pPr>
              <w:pStyle w:val="Odstavekseznama"/>
              <w:numPr>
                <w:ilvl w:val="0"/>
                <w:numId w:val="4"/>
              </w:numPr>
              <w:spacing w:line="276" w:lineRule="auto"/>
              <w:ind w:left="879" w:hanging="284"/>
              <w:jc w:val="both"/>
              <w:rPr>
                <w:rFonts w:ascii="Arial" w:eastAsia="Arial" w:hAnsi="Arial" w:cs="Arial"/>
                <w:sz w:val="18"/>
                <w:szCs w:val="18"/>
                <w:lang w:val="sl-SI"/>
              </w:rPr>
            </w:pPr>
            <w:r>
              <w:rPr>
                <w:rFonts w:ascii="Arial" w:eastAsia="Arial" w:hAnsi="Arial" w:cs="Arial"/>
                <w:sz w:val="18"/>
                <w:szCs w:val="18"/>
                <w:lang w:val="sl-SI"/>
              </w:rPr>
              <w:t>v</w:t>
            </w:r>
            <w:r w:rsidR="00B928AD" w:rsidRPr="00A05FC8">
              <w:rPr>
                <w:rFonts w:ascii="Arial" w:eastAsia="Arial" w:hAnsi="Arial" w:cs="Arial"/>
                <w:sz w:val="18"/>
                <w:szCs w:val="18"/>
                <w:lang w:val="sl-SI"/>
              </w:rPr>
              <w:t xml:space="preserve"> organizacijah s področja raziskav kulturne dediščine, kot sta Evropsko partnerstvo za odporno dediščino, ECCCH (</w:t>
            </w:r>
            <w:proofErr w:type="spellStart"/>
            <w:r w:rsidR="00B928AD" w:rsidRPr="00A05FC8">
              <w:rPr>
                <w:rFonts w:ascii="Arial" w:eastAsia="Arial" w:hAnsi="Arial" w:cs="Arial"/>
                <w:sz w:val="18"/>
                <w:szCs w:val="18"/>
                <w:lang w:val="sl-SI"/>
              </w:rPr>
              <w:t>European</w:t>
            </w:r>
            <w:proofErr w:type="spellEnd"/>
            <w:r w:rsidR="00B928AD" w:rsidRPr="00A05FC8">
              <w:rPr>
                <w:rFonts w:ascii="Arial" w:eastAsia="Arial" w:hAnsi="Arial" w:cs="Arial"/>
                <w:sz w:val="18"/>
                <w:szCs w:val="18"/>
                <w:lang w:val="sl-SI"/>
              </w:rPr>
              <w:t xml:space="preserve"> </w:t>
            </w:r>
            <w:proofErr w:type="spellStart"/>
            <w:r w:rsidR="00B928AD" w:rsidRPr="00A05FC8">
              <w:rPr>
                <w:rFonts w:ascii="Arial" w:eastAsia="Arial" w:hAnsi="Arial" w:cs="Arial"/>
                <w:sz w:val="18"/>
                <w:szCs w:val="18"/>
                <w:lang w:val="sl-SI"/>
              </w:rPr>
              <w:t>Collaborative</w:t>
            </w:r>
            <w:proofErr w:type="spellEnd"/>
            <w:r w:rsidR="00B928AD" w:rsidRPr="00A05FC8">
              <w:rPr>
                <w:rFonts w:ascii="Arial" w:eastAsia="Arial" w:hAnsi="Arial" w:cs="Arial"/>
                <w:sz w:val="18"/>
                <w:szCs w:val="18"/>
                <w:lang w:val="sl-SI"/>
              </w:rPr>
              <w:t xml:space="preserve"> Cloud for Cultural Heritage),</w:t>
            </w:r>
          </w:p>
          <w:p w14:paraId="050BB269" w14:textId="2FF6F6CC" w:rsidR="00B928AD" w:rsidRPr="00A05FC8" w:rsidRDefault="002517F2" w:rsidP="00753A12">
            <w:pPr>
              <w:pStyle w:val="Odstavekseznama"/>
              <w:numPr>
                <w:ilvl w:val="0"/>
                <w:numId w:val="4"/>
              </w:numPr>
              <w:spacing w:line="276" w:lineRule="auto"/>
              <w:ind w:left="879" w:hanging="284"/>
              <w:jc w:val="both"/>
              <w:rPr>
                <w:rFonts w:ascii="Arial" w:eastAsia="Arial" w:hAnsi="Arial" w:cs="Arial"/>
                <w:sz w:val="18"/>
                <w:szCs w:val="18"/>
                <w:lang w:val="sl-SI"/>
              </w:rPr>
            </w:pPr>
            <w:r>
              <w:rPr>
                <w:rFonts w:ascii="Arial" w:eastAsia="Arial" w:hAnsi="Arial" w:cs="Arial"/>
                <w:sz w:val="18"/>
                <w:szCs w:val="18"/>
                <w:lang w:val="sl-SI"/>
              </w:rPr>
              <w:t>v</w:t>
            </w:r>
            <w:r w:rsidR="00B928AD" w:rsidRPr="00A05FC8">
              <w:rPr>
                <w:rFonts w:ascii="Arial" w:eastAsia="Arial" w:hAnsi="Arial" w:cs="Arial"/>
                <w:sz w:val="18"/>
                <w:szCs w:val="18"/>
                <w:lang w:val="sl-SI"/>
              </w:rPr>
              <w:t xml:space="preserve"> organizacijah s področja znanstvenih raziskav in inovacijske dejavnosti, kot sta E-RIHS ERIC (</w:t>
            </w:r>
            <w:proofErr w:type="spellStart"/>
            <w:r w:rsidR="00B928AD" w:rsidRPr="00A05FC8">
              <w:rPr>
                <w:rFonts w:ascii="Arial" w:eastAsia="Arial" w:hAnsi="Arial" w:cs="Arial"/>
                <w:sz w:val="18"/>
                <w:szCs w:val="18"/>
                <w:lang w:val="sl-SI"/>
              </w:rPr>
              <w:t>European</w:t>
            </w:r>
            <w:proofErr w:type="spellEnd"/>
            <w:r w:rsidR="00B928AD" w:rsidRPr="00A05FC8">
              <w:rPr>
                <w:rFonts w:ascii="Arial" w:eastAsia="Arial" w:hAnsi="Arial" w:cs="Arial"/>
                <w:sz w:val="18"/>
                <w:szCs w:val="18"/>
                <w:lang w:val="sl-SI"/>
              </w:rPr>
              <w:t xml:space="preserve"> Research </w:t>
            </w:r>
            <w:proofErr w:type="spellStart"/>
            <w:r w:rsidR="00B928AD" w:rsidRPr="00A05FC8">
              <w:rPr>
                <w:rFonts w:ascii="Arial" w:eastAsia="Arial" w:hAnsi="Arial" w:cs="Arial"/>
                <w:sz w:val="18"/>
                <w:szCs w:val="18"/>
                <w:lang w:val="sl-SI"/>
              </w:rPr>
              <w:t>Infrstructure</w:t>
            </w:r>
            <w:proofErr w:type="spellEnd"/>
            <w:r w:rsidR="00B928AD" w:rsidRPr="00A05FC8">
              <w:rPr>
                <w:rFonts w:ascii="Arial" w:eastAsia="Arial" w:hAnsi="Arial" w:cs="Arial"/>
                <w:sz w:val="18"/>
                <w:szCs w:val="18"/>
                <w:lang w:val="sl-SI"/>
              </w:rPr>
              <w:t xml:space="preserve"> for Heritage Science) in EIT (</w:t>
            </w:r>
            <w:proofErr w:type="spellStart"/>
            <w:r w:rsidR="00B928AD" w:rsidRPr="00A05FC8">
              <w:rPr>
                <w:rFonts w:ascii="Arial" w:eastAsia="Arial" w:hAnsi="Arial" w:cs="Arial"/>
                <w:sz w:val="18"/>
                <w:szCs w:val="18"/>
                <w:lang w:val="sl-SI"/>
              </w:rPr>
              <w:t>European</w:t>
            </w:r>
            <w:proofErr w:type="spellEnd"/>
            <w:r w:rsidR="00B928AD" w:rsidRPr="00A05FC8">
              <w:rPr>
                <w:rFonts w:ascii="Arial" w:eastAsia="Arial" w:hAnsi="Arial" w:cs="Arial"/>
                <w:sz w:val="18"/>
                <w:szCs w:val="18"/>
                <w:lang w:val="sl-SI"/>
              </w:rPr>
              <w:t xml:space="preserve"> Institute of Innovation &amp; Technology).</w:t>
            </w:r>
          </w:p>
          <w:p w14:paraId="2CC810C8" w14:textId="1ED7162D" w:rsidR="00B928AD" w:rsidRPr="00A05FC8" w:rsidRDefault="00B928AD" w:rsidP="004828FC">
            <w:pPr>
              <w:spacing w:line="276" w:lineRule="auto"/>
              <w:ind w:left="601"/>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Člani Svetovalnega odbora so </w:t>
            </w:r>
            <w:r w:rsidR="00C241B5">
              <w:rPr>
                <w:rStyle w:val="notranslate"/>
                <w:rFonts w:ascii="Arial" w:eastAsia="Arial" w:hAnsi="Arial" w:cs="Arial"/>
                <w:sz w:val="18"/>
                <w:szCs w:val="18"/>
                <w:lang w:val="sl-SI"/>
              </w:rPr>
              <w:t xml:space="preserve">za obdobje 5 let </w:t>
            </w:r>
            <w:r w:rsidRPr="00A05FC8">
              <w:rPr>
                <w:rStyle w:val="notranslate"/>
                <w:rFonts w:ascii="Arial" w:eastAsia="Arial" w:hAnsi="Arial" w:cs="Arial"/>
                <w:sz w:val="18"/>
                <w:szCs w:val="18"/>
                <w:lang w:val="sl-SI"/>
              </w:rPr>
              <w:t>imenovani izmed priznanih profesorjev nacionalnih in mednarodnih univerz, znanstvenih raziskovalcev in strokovnjakov z različnih področij.</w:t>
            </w:r>
            <w:r w:rsidRPr="00A05FC8">
              <w:rPr>
                <w:rFonts w:ascii="Arial" w:eastAsia="Arial" w:hAnsi="Arial" w:cs="Arial"/>
                <w:sz w:val="18"/>
                <w:szCs w:val="18"/>
                <w:lang w:val="sl-SI"/>
              </w:rPr>
              <w:t xml:space="preserve"> </w:t>
            </w:r>
          </w:p>
          <w:p w14:paraId="123889B2" w14:textId="52A6F925" w:rsidR="00B928AD" w:rsidRPr="00A05FC8" w:rsidRDefault="00B928AD" w:rsidP="00501DFC">
            <w:pPr>
              <w:pStyle w:val="Odstavekseznama"/>
              <w:numPr>
                <w:ilvl w:val="0"/>
                <w:numId w:val="34"/>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Vodja Centra Upravnemu odboru za vsak predlog predstavi naslednje:</w:t>
            </w:r>
          </w:p>
          <w:p w14:paraId="1E073E9E" w14:textId="1F29CB76" w:rsidR="00B928AD" w:rsidRPr="00A05FC8" w:rsidRDefault="00B928AD" w:rsidP="00501DFC">
            <w:pPr>
              <w:pStyle w:val="Odstavekseznama"/>
              <w:numPr>
                <w:ilvl w:val="0"/>
                <w:numId w:val="35"/>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življenjepis predlaganega</w:t>
            </w:r>
            <w:r w:rsidR="00877404">
              <w:rPr>
                <w:rFonts w:ascii="Arial" w:eastAsia="Arial" w:hAnsi="Arial" w:cs="Arial"/>
                <w:sz w:val="18"/>
                <w:szCs w:val="18"/>
                <w:lang w:val="sl-SI"/>
              </w:rPr>
              <w:t xml:space="preserve"> kandidata</w:t>
            </w:r>
            <w:r w:rsidRPr="00A05FC8">
              <w:rPr>
                <w:rFonts w:ascii="Arial" w:eastAsia="Arial" w:hAnsi="Arial" w:cs="Arial"/>
                <w:sz w:val="18"/>
                <w:szCs w:val="18"/>
                <w:lang w:val="sl-SI"/>
              </w:rPr>
              <w:t>,</w:t>
            </w:r>
          </w:p>
          <w:p w14:paraId="16F9FBC8" w14:textId="779F248F" w:rsidR="00B928AD" w:rsidRPr="00A05FC8" w:rsidRDefault="00B928AD" w:rsidP="00501DFC">
            <w:pPr>
              <w:pStyle w:val="Odstavekseznama"/>
              <w:numPr>
                <w:ilvl w:val="0"/>
                <w:numId w:val="35"/>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utemeljitev</w:t>
            </w:r>
            <w:r w:rsidR="00877404">
              <w:rPr>
                <w:rFonts w:ascii="Arial" w:eastAsia="Arial" w:hAnsi="Arial" w:cs="Arial"/>
                <w:sz w:val="18"/>
                <w:szCs w:val="18"/>
                <w:lang w:val="sl-SI"/>
              </w:rPr>
              <w:t xml:space="preserve"> predloga</w:t>
            </w:r>
            <w:r w:rsidRPr="00A05FC8">
              <w:rPr>
                <w:rFonts w:ascii="Arial" w:eastAsia="Arial" w:hAnsi="Arial" w:cs="Arial"/>
                <w:sz w:val="18"/>
                <w:szCs w:val="18"/>
                <w:lang w:val="sl-SI"/>
              </w:rPr>
              <w:t>,</w:t>
            </w:r>
          </w:p>
          <w:p w14:paraId="0F3CECF8" w14:textId="7E39F7BF" w:rsidR="00B928AD" w:rsidRPr="00A05FC8" w:rsidRDefault="00B928AD" w:rsidP="00501DFC">
            <w:pPr>
              <w:pStyle w:val="Odstavekseznama"/>
              <w:numPr>
                <w:ilvl w:val="0"/>
                <w:numId w:val="35"/>
              </w:numPr>
              <w:spacing w:line="276" w:lineRule="auto"/>
              <w:ind w:left="879" w:hanging="284"/>
              <w:jc w:val="both"/>
              <w:rPr>
                <w:rFonts w:ascii="Arial" w:eastAsia="Arial" w:hAnsi="Arial" w:cs="Arial"/>
                <w:sz w:val="18"/>
                <w:szCs w:val="18"/>
                <w:lang w:val="sl-SI"/>
              </w:rPr>
            </w:pPr>
            <w:r w:rsidRPr="00A05FC8">
              <w:rPr>
                <w:rFonts w:ascii="Arial" w:eastAsia="Arial" w:hAnsi="Arial" w:cs="Arial"/>
                <w:sz w:val="18"/>
                <w:szCs w:val="18"/>
                <w:lang w:val="sl-SI"/>
              </w:rPr>
              <w:t>soglasje predlaganega</w:t>
            </w:r>
            <w:r w:rsidR="00877404">
              <w:rPr>
                <w:rFonts w:ascii="Arial" w:eastAsia="Arial" w:hAnsi="Arial" w:cs="Arial"/>
                <w:sz w:val="18"/>
                <w:szCs w:val="18"/>
                <w:lang w:val="sl-SI"/>
              </w:rPr>
              <w:t xml:space="preserve"> kandidata</w:t>
            </w:r>
            <w:r w:rsidRPr="00A05FC8">
              <w:rPr>
                <w:rFonts w:ascii="Arial" w:eastAsia="Arial" w:hAnsi="Arial" w:cs="Arial"/>
                <w:sz w:val="18"/>
                <w:szCs w:val="18"/>
                <w:lang w:val="sl-SI"/>
              </w:rPr>
              <w:t>.</w:t>
            </w:r>
          </w:p>
          <w:p w14:paraId="397A6E39" w14:textId="7E9FD9A5" w:rsidR="0059463C" w:rsidRPr="00A05FC8" w:rsidRDefault="00B928AD" w:rsidP="00501DFC">
            <w:pPr>
              <w:pStyle w:val="Odstavekseznama"/>
              <w:numPr>
                <w:ilvl w:val="0"/>
                <w:numId w:val="34"/>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Član Svetovalnega odbora ne </w:t>
            </w:r>
            <w:r w:rsidR="002517F2">
              <w:rPr>
                <w:rStyle w:val="notranslate"/>
                <w:rFonts w:ascii="Arial" w:eastAsia="Arial" w:hAnsi="Arial" w:cs="Arial"/>
                <w:sz w:val="18"/>
                <w:szCs w:val="18"/>
                <w:lang w:val="sl-SI"/>
              </w:rPr>
              <w:t xml:space="preserve">sme </w:t>
            </w:r>
            <w:r w:rsidRPr="00A05FC8">
              <w:rPr>
                <w:rStyle w:val="notranslate"/>
                <w:rFonts w:ascii="Arial" w:eastAsia="Arial" w:hAnsi="Arial" w:cs="Arial"/>
                <w:sz w:val="18"/>
                <w:szCs w:val="18"/>
                <w:lang w:val="sl-SI"/>
              </w:rPr>
              <w:t>uporablja</w:t>
            </w:r>
            <w:r w:rsidR="002517F2">
              <w:rPr>
                <w:rStyle w:val="notranslate"/>
                <w:rFonts w:ascii="Arial" w:eastAsia="Arial" w:hAnsi="Arial" w:cs="Arial"/>
                <w:sz w:val="18"/>
                <w:szCs w:val="18"/>
                <w:lang w:val="sl-SI"/>
              </w:rPr>
              <w:t>ti</w:t>
            </w:r>
            <w:r w:rsidRPr="00A05FC8">
              <w:rPr>
                <w:rStyle w:val="notranslate"/>
                <w:rFonts w:ascii="Arial" w:eastAsia="Arial" w:hAnsi="Arial" w:cs="Arial"/>
                <w:sz w:val="18"/>
                <w:szCs w:val="18"/>
                <w:lang w:val="sl-SI"/>
              </w:rPr>
              <w:t xml:space="preserve"> svojega članstva na način, ki je ali </w:t>
            </w:r>
            <w:r w:rsidR="002517F2">
              <w:rPr>
                <w:rStyle w:val="notranslate"/>
                <w:rFonts w:ascii="Arial" w:eastAsia="Arial" w:hAnsi="Arial" w:cs="Arial"/>
                <w:sz w:val="18"/>
                <w:szCs w:val="18"/>
                <w:lang w:val="sl-SI"/>
              </w:rPr>
              <w:t>bi lahko bil</w:t>
            </w:r>
            <w:r w:rsidRPr="00A05FC8">
              <w:rPr>
                <w:rStyle w:val="notranslate"/>
                <w:rFonts w:ascii="Arial" w:eastAsia="Arial" w:hAnsi="Arial" w:cs="Arial"/>
                <w:sz w:val="18"/>
                <w:szCs w:val="18"/>
                <w:lang w:val="sl-SI"/>
              </w:rPr>
              <w:t xml:space="preserve"> motiviran z zasebno koristjo ali </w:t>
            </w:r>
            <w:r w:rsidR="002517F2">
              <w:rPr>
                <w:rStyle w:val="notranslate"/>
                <w:rFonts w:ascii="Arial" w:eastAsia="Arial" w:hAnsi="Arial" w:cs="Arial"/>
                <w:sz w:val="18"/>
                <w:szCs w:val="18"/>
                <w:lang w:val="sl-SI"/>
              </w:rPr>
              <w:t>katerimkoli</w:t>
            </w:r>
            <w:r w:rsidR="002517F2" w:rsidRPr="00A05FC8">
              <w:rPr>
                <w:rStyle w:val="notranslate"/>
                <w:rFonts w:ascii="Arial" w:eastAsia="Arial" w:hAnsi="Arial" w:cs="Arial"/>
                <w:sz w:val="18"/>
                <w:szCs w:val="18"/>
                <w:lang w:val="sl-SI"/>
              </w:rPr>
              <w:t xml:space="preserve"> </w:t>
            </w:r>
            <w:r w:rsidRPr="00A05FC8">
              <w:rPr>
                <w:rStyle w:val="notranslate"/>
                <w:rFonts w:ascii="Arial" w:eastAsia="Arial" w:hAnsi="Arial" w:cs="Arial"/>
                <w:sz w:val="18"/>
                <w:szCs w:val="18"/>
                <w:lang w:val="sl-SI"/>
              </w:rPr>
              <w:t>drugim povezanim interesom.</w:t>
            </w:r>
          </w:p>
          <w:p w14:paraId="6839268B" w14:textId="2A4523C8" w:rsidR="00B928AD" w:rsidRPr="00A05FC8" w:rsidRDefault="00B928AD" w:rsidP="00501DFC">
            <w:pPr>
              <w:pStyle w:val="Odstavekseznama"/>
              <w:numPr>
                <w:ilvl w:val="0"/>
                <w:numId w:val="34"/>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Član Svetovalnega odbora varuje zaupnost vseh informacij, ki jih pridobi kot član odbora in ne bo uporabljal ali razkrival takih informacij za kakršenkoli namen, razen če je taka informacija javno dostopna. V primeru dvoma se informacija obravnava kot zaupna, dokler Svetovalni odbor ne odloči drugače.</w:t>
            </w:r>
          </w:p>
          <w:p w14:paraId="7388A385" w14:textId="77777777" w:rsidR="00B928AD" w:rsidRPr="00A05FC8" w:rsidRDefault="00B928AD" w:rsidP="00B928AD">
            <w:pPr>
              <w:spacing w:line="276" w:lineRule="auto"/>
              <w:jc w:val="both"/>
              <w:rPr>
                <w:rFonts w:ascii="Arial" w:eastAsia="Arial" w:hAnsi="Arial" w:cs="Arial"/>
                <w:sz w:val="18"/>
                <w:szCs w:val="18"/>
                <w:lang w:val="sl-SI"/>
              </w:rPr>
            </w:pPr>
          </w:p>
          <w:p w14:paraId="66DBEC5E" w14:textId="77777777" w:rsidR="00D9581F" w:rsidRPr="00A05FC8" w:rsidRDefault="00D9581F" w:rsidP="00B928AD">
            <w:pPr>
              <w:spacing w:line="276" w:lineRule="auto"/>
              <w:jc w:val="both"/>
              <w:rPr>
                <w:rFonts w:ascii="Arial" w:eastAsia="Arial" w:hAnsi="Arial" w:cs="Arial"/>
                <w:sz w:val="18"/>
                <w:szCs w:val="18"/>
                <w:lang w:val="sl-SI"/>
              </w:rPr>
            </w:pPr>
          </w:p>
          <w:p w14:paraId="66F6B39E" w14:textId="77777777" w:rsidR="00496779" w:rsidRDefault="00496779" w:rsidP="00B928AD">
            <w:pPr>
              <w:spacing w:line="276" w:lineRule="auto"/>
              <w:jc w:val="both"/>
              <w:rPr>
                <w:rFonts w:ascii="Arial" w:eastAsia="Arial" w:hAnsi="Arial" w:cs="Arial"/>
                <w:sz w:val="18"/>
                <w:szCs w:val="18"/>
                <w:lang w:val="sl-SI"/>
              </w:rPr>
            </w:pPr>
          </w:p>
          <w:p w14:paraId="33D0F17D" w14:textId="77777777" w:rsidR="00496779" w:rsidRPr="00A05FC8" w:rsidRDefault="00496779" w:rsidP="00B928AD">
            <w:pPr>
              <w:spacing w:line="276" w:lineRule="auto"/>
              <w:jc w:val="both"/>
              <w:rPr>
                <w:rFonts w:ascii="Arial" w:eastAsia="Arial" w:hAnsi="Arial" w:cs="Arial"/>
                <w:sz w:val="18"/>
                <w:szCs w:val="18"/>
                <w:lang w:val="sl-SI"/>
              </w:rPr>
            </w:pPr>
          </w:p>
          <w:p w14:paraId="2A342144" w14:textId="77777777" w:rsidR="00D9581F" w:rsidRPr="00A05FC8" w:rsidRDefault="00D9581F" w:rsidP="00B928AD">
            <w:pPr>
              <w:spacing w:line="276" w:lineRule="auto"/>
              <w:jc w:val="both"/>
              <w:rPr>
                <w:rFonts w:ascii="Arial" w:eastAsia="Arial" w:hAnsi="Arial" w:cs="Arial"/>
                <w:sz w:val="18"/>
                <w:szCs w:val="18"/>
                <w:lang w:val="sl-SI"/>
              </w:rPr>
            </w:pPr>
          </w:p>
          <w:p w14:paraId="5BF61D46"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19</w:t>
            </w:r>
          </w:p>
          <w:p w14:paraId="0BCDFF4B" w14:textId="77777777" w:rsidR="00B928AD" w:rsidRPr="00A05FC8" w:rsidRDefault="00B928AD" w:rsidP="00B928AD">
            <w:pPr>
              <w:spacing w:line="276" w:lineRule="auto"/>
              <w:jc w:val="center"/>
              <w:rPr>
                <w:rFonts w:ascii="Arial" w:eastAsia="Arial" w:hAnsi="Arial" w:cs="Arial"/>
                <w:b/>
                <w:sz w:val="18"/>
                <w:szCs w:val="18"/>
                <w:lang w:val="sl-SI"/>
              </w:rPr>
            </w:pPr>
            <w:r w:rsidRPr="00A05FC8">
              <w:rPr>
                <w:rStyle w:val="notranslate"/>
                <w:rFonts w:ascii="Arial" w:eastAsia="Arial" w:hAnsi="Arial" w:cs="Arial"/>
                <w:b/>
                <w:sz w:val="18"/>
                <w:szCs w:val="18"/>
                <w:lang w:val="sl-SI"/>
              </w:rPr>
              <w:t>(pristojnosti Svetovalnega odbora)</w:t>
            </w:r>
          </w:p>
          <w:p w14:paraId="78C79332"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1B66D2C9" w14:textId="022EA6E4" w:rsidR="00B928AD" w:rsidRPr="00A05FC8" w:rsidRDefault="00B928AD" w:rsidP="0059463C">
            <w:pPr>
              <w:spacing w:line="276" w:lineRule="auto"/>
              <w:ind w:left="179"/>
              <w:jc w:val="both"/>
              <w:rPr>
                <w:rFonts w:ascii="Arial" w:eastAsia="Arial" w:hAnsi="Arial" w:cs="Arial"/>
                <w:sz w:val="18"/>
                <w:szCs w:val="18"/>
                <w:lang w:val="sl-SI"/>
              </w:rPr>
            </w:pPr>
            <w:r w:rsidRPr="00A05FC8">
              <w:rPr>
                <w:rFonts w:ascii="Arial" w:eastAsia="Arial" w:hAnsi="Arial" w:cs="Arial"/>
                <w:sz w:val="18"/>
                <w:szCs w:val="18"/>
                <w:lang w:val="sl-SI"/>
              </w:rPr>
              <w:t>Svetovalni odbor:</w:t>
            </w:r>
          </w:p>
          <w:p w14:paraId="52B138F8" w14:textId="77777777" w:rsidR="00B928AD" w:rsidRPr="00A05FC8" w:rsidRDefault="00B928AD" w:rsidP="00753A12">
            <w:pPr>
              <w:pStyle w:val="Odstavekseznama"/>
              <w:numPr>
                <w:ilvl w:val="0"/>
                <w:numId w:val="5"/>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enkrat letno</w:t>
            </w:r>
            <w:r w:rsidRPr="00A05FC8" w:rsidDel="00957265">
              <w:rPr>
                <w:rStyle w:val="notranslate"/>
                <w:rFonts w:ascii="Arial" w:eastAsia="Arial" w:hAnsi="Arial" w:cs="Arial"/>
                <w:sz w:val="18"/>
                <w:szCs w:val="18"/>
                <w:lang w:val="sl-SI"/>
              </w:rPr>
              <w:t xml:space="preserve"> </w:t>
            </w:r>
            <w:r w:rsidRPr="00A05FC8">
              <w:rPr>
                <w:rStyle w:val="notranslate"/>
                <w:rFonts w:ascii="Arial" w:eastAsia="Arial" w:hAnsi="Arial" w:cs="Arial"/>
                <w:sz w:val="18"/>
                <w:szCs w:val="18"/>
                <w:lang w:val="sl-SI"/>
              </w:rPr>
              <w:t xml:space="preserve">pregleda znanstveni in strokovni program </w:t>
            </w:r>
            <w:r w:rsidRPr="00A05FC8">
              <w:rPr>
                <w:rFonts w:ascii="Arial" w:eastAsia="Arial" w:hAnsi="Arial" w:cs="Arial"/>
                <w:sz w:val="18"/>
                <w:szCs w:val="18"/>
                <w:lang w:val="sl-SI"/>
              </w:rPr>
              <w:t>Centra,</w:t>
            </w:r>
            <w:r w:rsidRPr="00A05FC8">
              <w:rPr>
                <w:rStyle w:val="notranslate"/>
                <w:rFonts w:ascii="Arial" w:eastAsia="Arial" w:hAnsi="Arial" w:cs="Arial"/>
                <w:sz w:val="18"/>
                <w:szCs w:val="18"/>
                <w:lang w:val="sl-SI"/>
              </w:rPr>
              <w:t xml:space="preserve"> </w:t>
            </w:r>
          </w:p>
          <w:p w14:paraId="73E354A9" w14:textId="77777777" w:rsidR="00B928AD" w:rsidRPr="00A05FC8" w:rsidRDefault="00B928AD" w:rsidP="00753A12">
            <w:pPr>
              <w:pStyle w:val="Odstavekseznama"/>
              <w:numPr>
                <w:ilvl w:val="0"/>
                <w:numId w:val="5"/>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svetuje vodji Centra glede strateških usmeritev Centra,</w:t>
            </w:r>
          </w:p>
          <w:p w14:paraId="7333DE0A" w14:textId="77777777" w:rsidR="00B928AD" w:rsidRPr="00A05FC8" w:rsidRDefault="00B928AD" w:rsidP="00753A12">
            <w:pPr>
              <w:pStyle w:val="Odstavekseznama"/>
              <w:numPr>
                <w:ilvl w:val="0"/>
                <w:numId w:val="5"/>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lastRenderedPageBreak/>
              <w:t>svetuje vodji Centra glede raziskovalnih področij, pomembnih za financerje, industrijo, odločevalce in druge deležnike,</w:t>
            </w:r>
          </w:p>
          <w:p w14:paraId="27DA0F35" w14:textId="77777777" w:rsidR="00B928AD" w:rsidRPr="00A05FC8" w:rsidRDefault="00B928AD" w:rsidP="00753A12">
            <w:pPr>
              <w:pStyle w:val="Odstavekseznama"/>
              <w:numPr>
                <w:ilvl w:val="0"/>
                <w:numId w:val="5"/>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svetuje vodji Centra pri oblikovanju skupin za delo na posameznih projektih,</w:t>
            </w:r>
            <w:r w:rsidRPr="00A05FC8">
              <w:rPr>
                <w:rFonts w:ascii="Arial" w:eastAsia="Arial" w:hAnsi="Arial" w:cs="Arial"/>
                <w:sz w:val="18"/>
                <w:szCs w:val="18"/>
                <w:lang w:val="sl-SI"/>
              </w:rPr>
              <w:t xml:space="preserve"> </w:t>
            </w:r>
          </w:p>
          <w:p w14:paraId="73863B8B" w14:textId="77777777" w:rsidR="00B928AD" w:rsidRPr="00A05FC8" w:rsidRDefault="00B928AD" w:rsidP="00753A12">
            <w:pPr>
              <w:pStyle w:val="Odstavekseznama"/>
              <w:numPr>
                <w:ilvl w:val="0"/>
                <w:numId w:val="5"/>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vodji Centra predlaga projekte ali aktivnosti Centra</w:t>
            </w:r>
            <w:r w:rsidRPr="00A05FC8">
              <w:rPr>
                <w:rFonts w:ascii="Arial" w:eastAsia="Arial" w:hAnsi="Arial" w:cs="Arial"/>
                <w:sz w:val="18"/>
                <w:szCs w:val="18"/>
                <w:lang w:val="sl-SI"/>
              </w:rPr>
              <w:t>.</w:t>
            </w:r>
          </w:p>
          <w:p w14:paraId="7FA734C9" w14:textId="77777777" w:rsidR="00B928AD" w:rsidRPr="00A05FC8" w:rsidRDefault="00B928AD" w:rsidP="00B928AD">
            <w:pPr>
              <w:spacing w:line="276" w:lineRule="auto"/>
              <w:jc w:val="both"/>
              <w:rPr>
                <w:rStyle w:val="notranslate"/>
                <w:rFonts w:ascii="Arial" w:eastAsia="Arial" w:hAnsi="Arial" w:cs="Arial"/>
                <w:sz w:val="18"/>
                <w:szCs w:val="18"/>
                <w:lang w:val="sl-SI"/>
              </w:rPr>
            </w:pPr>
          </w:p>
          <w:p w14:paraId="19F3809E" w14:textId="77777777" w:rsidR="00D66ED4" w:rsidRPr="00A05FC8" w:rsidRDefault="00D66ED4" w:rsidP="00B928AD">
            <w:pPr>
              <w:spacing w:line="276" w:lineRule="auto"/>
              <w:jc w:val="both"/>
              <w:rPr>
                <w:rStyle w:val="notranslate"/>
                <w:rFonts w:ascii="Arial" w:eastAsia="Arial" w:hAnsi="Arial" w:cs="Arial"/>
                <w:sz w:val="18"/>
                <w:szCs w:val="18"/>
                <w:lang w:val="sl-SI"/>
              </w:rPr>
            </w:pPr>
          </w:p>
          <w:p w14:paraId="4CA0F56F"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20</w:t>
            </w:r>
          </w:p>
          <w:p w14:paraId="55F48B40" w14:textId="77777777" w:rsidR="00B928AD" w:rsidRPr="00A05FC8" w:rsidRDefault="00B928AD" w:rsidP="00B928AD">
            <w:pPr>
              <w:spacing w:line="276" w:lineRule="auto"/>
              <w:jc w:val="center"/>
              <w:rPr>
                <w:rFonts w:ascii="Arial" w:eastAsia="Arial" w:hAnsi="Arial" w:cs="Arial"/>
                <w:b/>
                <w:sz w:val="18"/>
                <w:szCs w:val="18"/>
                <w:lang w:val="sl-SI"/>
              </w:rPr>
            </w:pPr>
            <w:r w:rsidRPr="00A05FC8">
              <w:rPr>
                <w:rStyle w:val="notranslate"/>
                <w:rFonts w:ascii="Arial" w:eastAsia="Arial" w:hAnsi="Arial" w:cs="Arial"/>
                <w:b/>
                <w:sz w:val="18"/>
                <w:szCs w:val="18"/>
                <w:lang w:val="sl-SI"/>
              </w:rPr>
              <w:t>(</w:t>
            </w:r>
            <w:r w:rsidRPr="00A05FC8">
              <w:rPr>
                <w:rStyle w:val="notranslate"/>
                <w:rFonts w:ascii="Arial" w:eastAsia="Arial" w:hAnsi="Arial" w:cs="Arial"/>
                <w:b/>
                <w:bCs/>
                <w:sz w:val="18"/>
                <w:szCs w:val="18"/>
                <w:lang w:val="sl-SI"/>
              </w:rPr>
              <w:t>delovanje</w:t>
            </w:r>
            <w:r w:rsidRPr="00A05FC8">
              <w:rPr>
                <w:rStyle w:val="notranslate"/>
                <w:rFonts w:ascii="Arial" w:eastAsia="Arial" w:hAnsi="Arial" w:cs="Arial"/>
                <w:b/>
                <w:sz w:val="18"/>
                <w:szCs w:val="18"/>
                <w:lang w:val="sl-SI"/>
              </w:rPr>
              <w:t xml:space="preserve"> Svetovalnega odbora)</w:t>
            </w:r>
          </w:p>
          <w:p w14:paraId="218EED9E" w14:textId="77777777" w:rsidR="00B928AD" w:rsidRPr="00A05FC8" w:rsidRDefault="00B928AD" w:rsidP="00D02E86">
            <w:pPr>
              <w:spacing w:line="276" w:lineRule="auto"/>
              <w:ind w:left="601" w:hanging="357"/>
              <w:jc w:val="center"/>
              <w:rPr>
                <w:rStyle w:val="notranslate"/>
                <w:rFonts w:ascii="Arial" w:eastAsia="Arial" w:hAnsi="Arial" w:cs="Arial"/>
                <w:b/>
                <w:bCs/>
                <w:sz w:val="18"/>
                <w:szCs w:val="18"/>
                <w:lang w:val="sl-SI"/>
              </w:rPr>
            </w:pPr>
          </w:p>
          <w:p w14:paraId="27DDFCD4" w14:textId="56BD9D2F" w:rsidR="0059463C" w:rsidRPr="00A05FC8" w:rsidRDefault="00B928AD" w:rsidP="00501DFC">
            <w:pPr>
              <w:pStyle w:val="Odstavekseznama"/>
              <w:numPr>
                <w:ilvl w:val="0"/>
                <w:numId w:val="36"/>
              </w:numPr>
              <w:spacing w:line="276" w:lineRule="auto"/>
              <w:ind w:left="601" w:hanging="3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Svetovalni odbor se </w:t>
            </w:r>
            <w:r w:rsidR="002517F2" w:rsidRPr="00A05FC8">
              <w:rPr>
                <w:rStyle w:val="notranslate"/>
                <w:rFonts w:ascii="Arial" w:eastAsia="Arial" w:hAnsi="Arial" w:cs="Arial"/>
                <w:sz w:val="18"/>
                <w:szCs w:val="18"/>
                <w:lang w:val="sl-SI"/>
              </w:rPr>
              <w:t>sesta</w:t>
            </w:r>
            <w:r w:rsidR="002517F2">
              <w:rPr>
                <w:rStyle w:val="notranslate"/>
                <w:rFonts w:ascii="Arial" w:eastAsia="Arial" w:hAnsi="Arial" w:cs="Arial"/>
                <w:sz w:val="18"/>
                <w:szCs w:val="18"/>
                <w:lang w:val="sl-SI"/>
              </w:rPr>
              <w:t>ne</w:t>
            </w:r>
            <w:r w:rsidR="002517F2" w:rsidRPr="00A05FC8">
              <w:rPr>
                <w:rStyle w:val="notranslate"/>
                <w:rFonts w:ascii="Arial" w:eastAsia="Arial" w:hAnsi="Arial" w:cs="Arial"/>
                <w:sz w:val="18"/>
                <w:szCs w:val="18"/>
                <w:lang w:val="sl-SI"/>
              </w:rPr>
              <w:t xml:space="preserve"> </w:t>
            </w:r>
            <w:r w:rsidRPr="00A05FC8">
              <w:rPr>
                <w:rStyle w:val="notranslate"/>
                <w:rFonts w:ascii="Arial" w:eastAsia="Arial" w:hAnsi="Arial" w:cs="Arial"/>
                <w:sz w:val="18"/>
                <w:szCs w:val="18"/>
                <w:lang w:val="sl-SI"/>
              </w:rPr>
              <w:t>vsaj enkrat let</w:t>
            </w:r>
            <w:r w:rsidR="002517F2">
              <w:rPr>
                <w:rStyle w:val="notranslate"/>
                <w:rFonts w:ascii="Arial" w:eastAsia="Arial" w:hAnsi="Arial" w:cs="Arial"/>
                <w:sz w:val="18"/>
                <w:szCs w:val="18"/>
                <w:lang w:val="sl-SI"/>
              </w:rPr>
              <w:t>no</w:t>
            </w:r>
            <w:r w:rsidRPr="00A05FC8">
              <w:rPr>
                <w:rStyle w:val="notranslate"/>
                <w:rFonts w:ascii="Arial" w:eastAsia="Arial" w:hAnsi="Arial" w:cs="Arial"/>
                <w:sz w:val="18"/>
                <w:szCs w:val="18"/>
                <w:lang w:val="sl-SI"/>
              </w:rPr>
              <w:t>.</w:t>
            </w:r>
          </w:p>
          <w:p w14:paraId="2CDC88CD" w14:textId="64226407" w:rsidR="0059463C" w:rsidRPr="00A05FC8" w:rsidRDefault="00B928AD" w:rsidP="00501DFC">
            <w:pPr>
              <w:pStyle w:val="Odstavekseznama"/>
              <w:numPr>
                <w:ilvl w:val="0"/>
                <w:numId w:val="36"/>
              </w:numPr>
              <w:spacing w:line="276" w:lineRule="auto"/>
              <w:ind w:left="601" w:hanging="357"/>
              <w:jc w:val="both"/>
              <w:rPr>
                <w:rFonts w:ascii="Arial" w:eastAsia="Arial" w:hAnsi="Arial" w:cs="Arial"/>
                <w:sz w:val="18"/>
                <w:szCs w:val="18"/>
                <w:lang w:val="sl-SI"/>
              </w:rPr>
            </w:pPr>
            <w:r w:rsidRPr="00A05FC8">
              <w:rPr>
                <w:rStyle w:val="notranslate"/>
                <w:rFonts w:ascii="Arial" w:eastAsia="Arial" w:hAnsi="Arial" w:cs="Arial"/>
                <w:sz w:val="18"/>
                <w:szCs w:val="18"/>
                <w:lang w:val="sl-SI"/>
              </w:rPr>
              <w:t>Predsednika Svetovalnega odbora se izvoli izmed članov Svetovalnega odbora z dvotretjinsko večino</w:t>
            </w:r>
            <w:r w:rsidRPr="00A05FC8">
              <w:rPr>
                <w:rFonts w:ascii="Arial" w:eastAsia="Arial" w:hAnsi="Arial" w:cs="Arial"/>
                <w:sz w:val="18"/>
                <w:szCs w:val="18"/>
                <w:lang w:val="sl-SI"/>
              </w:rPr>
              <w:t xml:space="preserve">, pri čemer morata biti prisotni vsaj dve tretjini članov </w:t>
            </w:r>
            <w:r w:rsidRPr="00A05FC8">
              <w:rPr>
                <w:rStyle w:val="notranslate"/>
                <w:rFonts w:ascii="Arial" w:eastAsia="Arial" w:hAnsi="Arial" w:cs="Arial"/>
                <w:sz w:val="18"/>
                <w:szCs w:val="18"/>
                <w:lang w:val="sl-SI"/>
              </w:rPr>
              <w:t xml:space="preserve">Svetovalnega odbora. </w:t>
            </w:r>
            <w:r w:rsidRPr="00A05FC8">
              <w:rPr>
                <w:rFonts w:ascii="Arial" w:eastAsia="Arial" w:hAnsi="Arial" w:cs="Arial"/>
                <w:sz w:val="18"/>
                <w:szCs w:val="18"/>
                <w:lang w:val="sl-SI"/>
              </w:rPr>
              <w:t>Predsednik je imenovan za</w:t>
            </w:r>
            <w:r w:rsidR="00896B64" w:rsidRPr="00A05FC8">
              <w:rPr>
                <w:rFonts w:ascii="Arial" w:eastAsia="Arial" w:hAnsi="Arial" w:cs="Arial"/>
                <w:sz w:val="18"/>
                <w:szCs w:val="18"/>
                <w:lang w:val="sl-SI"/>
              </w:rPr>
              <w:t xml:space="preserve"> mandatno obdobje</w:t>
            </w:r>
            <w:r w:rsidRPr="00A05FC8">
              <w:rPr>
                <w:rFonts w:ascii="Arial" w:eastAsia="Arial" w:hAnsi="Arial" w:cs="Arial"/>
                <w:sz w:val="18"/>
                <w:szCs w:val="18"/>
                <w:lang w:val="sl-SI"/>
              </w:rPr>
              <w:t xml:space="preserve"> 5 let.</w:t>
            </w:r>
          </w:p>
          <w:p w14:paraId="33A88D5D" w14:textId="56F5C03B" w:rsidR="00B928AD" w:rsidRPr="00A05FC8" w:rsidRDefault="00B928AD" w:rsidP="00501DFC">
            <w:pPr>
              <w:pStyle w:val="Odstavekseznama"/>
              <w:numPr>
                <w:ilvl w:val="0"/>
                <w:numId w:val="36"/>
              </w:numPr>
              <w:spacing w:line="276" w:lineRule="auto"/>
              <w:ind w:left="601" w:hanging="357"/>
              <w:jc w:val="both"/>
              <w:rPr>
                <w:rFonts w:ascii="Arial" w:eastAsia="Arial" w:hAnsi="Arial" w:cs="Arial"/>
                <w:sz w:val="18"/>
                <w:szCs w:val="18"/>
                <w:lang w:val="sl-SI"/>
              </w:rPr>
            </w:pPr>
            <w:r w:rsidRPr="00A05FC8">
              <w:rPr>
                <w:rFonts w:ascii="Arial" w:eastAsia="Arial" w:hAnsi="Arial" w:cs="Arial"/>
                <w:sz w:val="18"/>
                <w:szCs w:val="18"/>
                <w:lang w:val="sl-SI"/>
              </w:rPr>
              <w:t>Center članom Svetovalnega odbora povrne potne stroške za udeležbo na sestankih Svetovalnega odbora.</w:t>
            </w:r>
          </w:p>
          <w:p w14:paraId="6443E64D" w14:textId="77777777" w:rsidR="00B928AD" w:rsidRPr="00A05FC8" w:rsidRDefault="00B928AD" w:rsidP="00B928AD">
            <w:pPr>
              <w:spacing w:line="276" w:lineRule="auto"/>
              <w:jc w:val="both"/>
              <w:rPr>
                <w:rStyle w:val="notranslate"/>
                <w:rFonts w:ascii="Arial" w:eastAsia="Arial" w:hAnsi="Arial" w:cs="Arial"/>
                <w:b/>
                <w:sz w:val="18"/>
                <w:szCs w:val="18"/>
                <w:lang w:val="sl-SI"/>
              </w:rPr>
            </w:pPr>
          </w:p>
          <w:p w14:paraId="1BE6F6AF" w14:textId="0A4DC317" w:rsidR="00B928AD" w:rsidRPr="00A05FC8" w:rsidRDefault="0059463C" w:rsidP="0059463C">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VIII. </w:t>
            </w:r>
            <w:r w:rsidR="00B928AD" w:rsidRPr="00A05FC8">
              <w:rPr>
                <w:rStyle w:val="notranslate"/>
                <w:rFonts w:ascii="Arial" w:eastAsia="Arial" w:hAnsi="Arial" w:cs="Arial"/>
                <w:b/>
                <w:sz w:val="18"/>
                <w:szCs w:val="18"/>
                <w:lang w:val="sl-SI"/>
              </w:rPr>
              <w:t>ENOTE CENTRA</w:t>
            </w:r>
          </w:p>
          <w:p w14:paraId="069261D5" w14:textId="77777777" w:rsidR="00B928AD" w:rsidRPr="00A05FC8" w:rsidRDefault="00B928AD" w:rsidP="00B928AD">
            <w:pPr>
              <w:spacing w:line="276" w:lineRule="auto"/>
              <w:jc w:val="center"/>
              <w:outlineLvl w:val="0"/>
              <w:rPr>
                <w:rStyle w:val="notranslate"/>
                <w:rFonts w:ascii="Arial" w:eastAsia="Arial" w:hAnsi="Arial" w:cs="Arial"/>
                <w:b/>
                <w:bCs/>
                <w:sz w:val="18"/>
                <w:szCs w:val="18"/>
                <w:lang w:val="sl-SI"/>
              </w:rPr>
            </w:pPr>
          </w:p>
          <w:p w14:paraId="38BFDC15"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21</w:t>
            </w:r>
          </w:p>
          <w:p w14:paraId="336AD1D8" w14:textId="77777777"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(Enota Centra)</w:t>
            </w:r>
          </w:p>
          <w:p w14:paraId="2401187F"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10E67355" w14:textId="44EBD6F5" w:rsidR="0059463C" w:rsidRPr="00A05FC8" w:rsidRDefault="00B928AD" w:rsidP="00501DFC">
            <w:pPr>
              <w:pStyle w:val="Odstavekseznama"/>
              <w:widowControl w:val="0"/>
              <w:numPr>
                <w:ilvl w:val="0"/>
                <w:numId w:val="37"/>
              </w:numPr>
              <w:spacing w:line="276" w:lineRule="auto"/>
              <w:ind w:left="605"/>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Organizacijska struktura </w:t>
            </w:r>
            <w:r w:rsidRPr="00A05FC8">
              <w:rPr>
                <w:rFonts w:ascii="Arial" w:eastAsia="Arial" w:hAnsi="Arial" w:cs="Arial"/>
                <w:sz w:val="18"/>
                <w:szCs w:val="18"/>
                <w:lang w:val="sl-SI"/>
              </w:rPr>
              <w:t>Centra</w:t>
            </w:r>
            <w:r w:rsidRPr="00A05FC8">
              <w:rPr>
                <w:rStyle w:val="notranslate"/>
                <w:rFonts w:ascii="Arial" w:eastAsia="Arial" w:hAnsi="Arial" w:cs="Arial"/>
                <w:sz w:val="18"/>
                <w:szCs w:val="18"/>
                <w:lang w:val="sl-SI"/>
              </w:rPr>
              <w:t xml:space="preserve"> vključuje Enote Centra, ki lahko delujejo na lokacijah Partnerskih organizacij Centra </w:t>
            </w:r>
            <w:r w:rsidR="009E34B8" w:rsidRPr="00A05FC8">
              <w:rPr>
                <w:rStyle w:val="notranslate"/>
                <w:rFonts w:ascii="Arial" w:eastAsia="Arial" w:hAnsi="Arial" w:cs="Arial"/>
                <w:sz w:val="18"/>
                <w:szCs w:val="18"/>
                <w:lang w:val="sl-SI"/>
              </w:rPr>
              <w:t>ali Partnerskih članic Centra</w:t>
            </w:r>
            <w:r w:rsidRPr="00A05FC8">
              <w:rPr>
                <w:rStyle w:val="notranslate"/>
                <w:rFonts w:ascii="Arial" w:eastAsia="Arial" w:hAnsi="Arial" w:cs="Arial"/>
                <w:sz w:val="18"/>
                <w:szCs w:val="18"/>
                <w:lang w:val="sl-SI"/>
              </w:rPr>
              <w:t xml:space="preserve">. Zaposleni v </w:t>
            </w:r>
            <w:r w:rsidR="008519B0">
              <w:rPr>
                <w:rStyle w:val="notranslate"/>
                <w:rFonts w:ascii="Arial" w:eastAsia="Arial" w:hAnsi="Arial" w:cs="Arial"/>
                <w:sz w:val="18"/>
                <w:szCs w:val="18"/>
                <w:lang w:val="sl-SI"/>
              </w:rPr>
              <w:t>Centru</w:t>
            </w:r>
            <w:r w:rsidR="008519B0" w:rsidRPr="00A05FC8">
              <w:rPr>
                <w:rStyle w:val="notranslate"/>
                <w:rFonts w:ascii="Arial" w:eastAsia="Arial" w:hAnsi="Arial" w:cs="Arial"/>
                <w:sz w:val="18"/>
                <w:szCs w:val="18"/>
                <w:lang w:val="sl-SI"/>
              </w:rPr>
              <w:t xml:space="preserve"> </w:t>
            </w:r>
            <w:r w:rsidRPr="00A05FC8">
              <w:rPr>
                <w:rStyle w:val="notranslate"/>
                <w:rFonts w:ascii="Arial" w:eastAsia="Arial" w:hAnsi="Arial" w:cs="Arial"/>
                <w:sz w:val="18"/>
                <w:szCs w:val="18"/>
                <w:lang w:val="sl-SI"/>
              </w:rPr>
              <w:t>pod sporazumno določenimi pogoji uporabljajo infrastrukturo Partnerske organizacije ali Partnerske članice Centra, na kateri je Enota ustanovljena.</w:t>
            </w:r>
          </w:p>
          <w:p w14:paraId="2B2E6F99" w14:textId="26A2573D" w:rsidR="00B928AD" w:rsidRPr="00A05FC8" w:rsidRDefault="00B928AD" w:rsidP="00501DFC">
            <w:pPr>
              <w:pStyle w:val="Odstavekseznama"/>
              <w:widowControl w:val="0"/>
              <w:numPr>
                <w:ilvl w:val="0"/>
                <w:numId w:val="37"/>
              </w:numPr>
              <w:spacing w:line="276" w:lineRule="auto"/>
              <w:ind w:left="605"/>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Organiziranost Enot Centra kot tudi njihova pravila ter pravice in obveznosti zaposlenih so opredeljene v </w:t>
            </w:r>
            <w:r w:rsidRPr="00A05FC8">
              <w:rPr>
                <w:rFonts w:ascii="Arial" w:eastAsia="Arial" w:hAnsi="Arial" w:cs="Arial"/>
                <w:color w:val="000000" w:themeColor="text1"/>
                <w:sz w:val="18"/>
                <w:szCs w:val="18"/>
                <w:lang w:val="sl-SI"/>
              </w:rPr>
              <w:t>Pravilniku o delovanju in poslovanju Centra</w:t>
            </w:r>
            <w:r w:rsidRPr="00A05FC8">
              <w:rPr>
                <w:rStyle w:val="notranslate"/>
                <w:rFonts w:ascii="Arial" w:eastAsia="Arial" w:hAnsi="Arial" w:cs="Arial"/>
                <w:color w:val="000000" w:themeColor="text1"/>
                <w:sz w:val="18"/>
                <w:szCs w:val="18"/>
                <w:lang w:val="sl-SI"/>
              </w:rPr>
              <w:t xml:space="preserve"> in </w:t>
            </w:r>
            <w:r w:rsidRPr="00A05FC8">
              <w:rPr>
                <w:rStyle w:val="notranslate"/>
                <w:rFonts w:ascii="Arial" w:eastAsia="Arial" w:hAnsi="Arial" w:cs="Arial"/>
                <w:sz w:val="18"/>
                <w:szCs w:val="18"/>
                <w:lang w:val="sl-SI"/>
              </w:rPr>
              <w:t xml:space="preserve">Sporazumu o </w:t>
            </w:r>
            <w:r w:rsidR="007902DC">
              <w:rPr>
                <w:rStyle w:val="notranslate"/>
                <w:rFonts w:ascii="Arial" w:eastAsia="Arial" w:hAnsi="Arial" w:cs="Arial"/>
                <w:sz w:val="18"/>
                <w:szCs w:val="18"/>
                <w:lang w:val="sl-SI"/>
              </w:rPr>
              <w:t>gostovanju</w:t>
            </w:r>
            <w:r w:rsidRPr="00A05FC8">
              <w:rPr>
                <w:rStyle w:val="notranslate"/>
                <w:rFonts w:ascii="Arial" w:eastAsia="Arial" w:hAnsi="Arial" w:cs="Arial"/>
                <w:sz w:val="18"/>
                <w:szCs w:val="18"/>
                <w:lang w:val="sl-SI"/>
              </w:rPr>
              <w:t xml:space="preserve"> Enote Centra, ki ga skleneta Center in Partnerska organizacija ali Partnerska članica.</w:t>
            </w:r>
          </w:p>
          <w:p w14:paraId="212822E5" w14:textId="77777777" w:rsidR="006E0107" w:rsidRPr="00A05FC8" w:rsidRDefault="006E0107" w:rsidP="00B928AD">
            <w:pPr>
              <w:spacing w:line="276" w:lineRule="auto"/>
              <w:jc w:val="both"/>
              <w:rPr>
                <w:rFonts w:ascii="Arial" w:eastAsia="Arial" w:hAnsi="Arial" w:cs="Arial"/>
                <w:sz w:val="18"/>
                <w:szCs w:val="18"/>
                <w:lang w:val="sl-SI"/>
              </w:rPr>
            </w:pPr>
          </w:p>
          <w:p w14:paraId="4736B118" w14:textId="32B4FFBF" w:rsidR="00B928AD" w:rsidRPr="00A05FC8" w:rsidRDefault="0059463C" w:rsidP="0059463C">
            <w:pPr>
              <w:spacing w:line="276" w:lineRule="auto"/>
              <w:jc w:val="center"/>
              <w:rPr>
                <w:rFonts w:ascii="Arial" w:eastAsia="Arial" w:hAnsi="Arial" w:cs="Arial"/>
                <w:b/>
                <w:caps/>
                <w:sz w:val="18"/>
                <w:szCs w:val="18"/>
                <w:lang w:val="sl-SI"/>
              </w:rPr>
            </w:pPr>
            <w:r w:rsidRPr="00A05FC8">
              <w:rPr>
                <w:rFonts w:ascii="Arial" w:eastAsia="Arial" w:hAnsi="Arial" w:cs="Arial"/>
                <w:b/>
                <w:caps/>
                <w:sz w:val="18"/>
                <w:szCs w:val="18"/>
                <w:lang w:val="sl-SI"/>
              </w:rPr>
              <w:t xml:space="preserve">IX. </w:t>
            </w:r>
            <w:r w:rsidR="00B928AD" w:rsidRPr="00A05FC8">
              <w:rPr>
                <w:rFonts w:ascii="Arial" w:eastAsia="Arial" w:hAnsi="Arial" w:cs="Arial"/>
                <w:b/>
                <w:caps/>
                <w:sz w:val="18"/>
                <w:szCs w:val="18"/>
                <w:lang w:val="sl-SI"/>
              </w:rPr>
              <w:t>SREDSTVA ZA DELO CENTRA</w:t>
            </w:r>
          </w:p>
          <w:p w14:paraId="1834D225" w14:textId="77777777" w:rsidR="00B928AD" w:rsidRPr="00A05FC8" w:rsidRDefault="00B928AD" w:rsidP="00B928AD">
            <w:pPr>
              <w:spacing w:line="276" w:lineRule="auto"/>
              <w:jc w:val="both"/>
              <w:rPr>
                <w:rFonts w:ascii="Arial" w:eastAsia="Arial" w:hAnsi="Arial" w:cs="Arial"/>
                <w:b/>
                <w:sz w:val="18"/>
                <w:szCs w:val="18"/>
                <w:lang w:val="sl-SI"/>
              </w:rPr>
            </w:pPr>
          </w:p>
          <w:p w14:paraId="3D6E828C" w14:textId="77777777" w:rsidR="00B928AD" w:rsidRPr="00A05FC8" w:rsidRDefault="00B928AD" w:rsidP="00B928AD">
            <w:pPr>
              <w:spacing w:line="276" w:lineRule="auto"/>
              <w:jc w:val="center"/>
              <w:outlineLvl w:val="0"/>
              <w:rPr>
                <w:rFonts w:ascii="Arial" w:eastAsia="Arial" w:hAnsi="Arial" w:cs="Arial"/>
                <w:b/>
                <w:sz w:val="18"/>
                <w:szCs w:val="18"/>
                <w:lang w:val="sl-SI"/>
              </w:rPr>
            </w:pPr>
            <w:r w:rsidRPr="00A05FC8">
              <w:rPr>
                <w:rFonts w:ascii="Arial" w:eastAsia="Arial" w:hAnsi="Arial" w:cs="Arial"/>
                <w:b/>
                <w:sz w:val="18"/>
                <w:szCs w:val="18"/>
                <w:lang w:val="sl-SI"/>
              </w:rPr>
              <w:t xml:space="preserve">Člen </w:t>
            </w:r>
            <w:r w:rsidRPr="00A05FC8">
              <w:rPr>
                <w:rFonts w:ascii="Arial" w:eastAsia="Arial" w:hAnsi="Arial" w:cs="Arial"/>
                <w:b/>
                <w:bCs/>
                <w:sz w:val="18"/>
                <w:szCs w:val="18"/>
                <w:lang w:val="sl-SI"/>
              </w:rPr>
              <w:t>22</w:t>
            </w:r>
          </w:p>
          <w:p w14:paraId="53931C09" w14:textId="77777777" w:rsidR="00B928AD" w:rsidRPr="00A05FC8" w:rsidRDefault="00B928AD" w:rsidP="00B928AD">
            <w:pPr>
              <w:spacing w:line="276" w:lineRule="auto"/>
              <w:jc w:val="center"/>
              <w:rPr>
                <w:rFonts w:ascii="Arial" w:eastAsia="Arial" w:hAnsi="Arial" w:cs="Arial"/>
                <w:b/>
                <w:sz w:val="18"/>
                <w:szCs w:val="18"/>
                <w:lang w:val="sl-SI"/>
              </w:rPr>
            </w:pPr>
            <w:r w:rsidRPr="00A05FC8">
              <w:rPr>
                <w:rFonts w:ascii="Arial" w:eastAsia="Arial" w:hAnsi="Arial" w:cs="Arial"/>
                <w:b/>
                <w:sz w:val="18"/>
                <w:szCs w:val="18"/>
                <w:lang w:val="sl-SI"/>
              </w:rPr>
              <w:t>(</w:t>
            </w:r>
            <w:commentRangeStart w:id="54"/>
            <w:r w:rsidRPr="00A05FC8">
              <w:rPr>
                <w:rFonts w:ascii="Arial" w:eastAsia="Arial" w:hAnsi="Arial" w:cs="Arial"/>
                <w:b/>
                <w:sz w:val="18"/>
                <w:szCs w:val="18"/>
                <w:lang w:val="sl-SI"/>
              </w:rPr>
              <w:t>sredstva in prostori</w:t>
            </w:r>
            <w:commentRangeEnd w:id="54"/>
            <w:r w:rsidR="00D277B7">
              <w:rPr>
                <w:rStyle w:val="Pripombasklic"/>
              </w:rPr>
              <w:commentReference w:id="54"/>
            </w:r>
            <w:r w:rsidRPr="00A05FC8">
              <w:rPr>
                <w:rFonts w:ascii="Arial" w:eastAsia="Arial" w:hAnsi="Arial" w:cs="Arial"/>
                <w:b/>
                <w:sz w:val="18"/>
                <w:szCs w:val="18"/>
                <w:lang w:val="sl-SI"/>
              </w:rPr>
              <w:t>)</w:t>
            </w:r>
          </w:p>
          <w:p w14:paraId="4DA763AE" w14:textId="77777777" w:rsidR="00B928AD" w:rsidRPr="00A05FC8" w:rsidRDefault="00B928AD" w:rsidP="00B928AD">
            <w:pPr>
              <w:spacing w:line="276" w:lineRule="auto"/>
              <w:jc w:val="center"/>
              <w:rPr>
                <w:rFonts w:ascii="Arial" w:eastAsia="Arial" w:hAnsi="Arial" w:cs="Arial"/>
                <w:b/>
                <w:bCs/>
                <w:sz w:val="18"/>
                <w:szCs w:val="18"/>
                <w:lang w:val="sl-SI"/>
              </w:rPr>
            </w:pPr>
          </w:p>
          <w:p w14:paraId="52D9870E" w14:textId="6E5842C6" w:rsidR="0059463C" w:rsidRPr="003A5BE8" w:rsidRDefault="00B928AD" w:rsidP="00501DFC">
            <w:pPr>
              <w:pStyle w:val="Odstavekseznama"/>
              <w:numPr>
                <w:ilvl w:val="0"/>
                <w:numId w:val="38"/>
              </w:numPr>
              <w:spacing w:line="276" w:lineRule="auto"/>
              <w:ind w:left="601" w:hanging="357"/>
              <w:jc w:val="both"/>
              <w:rPr>
                <w:rStyle w:val="notranslate"/>
                <w:rFonts w:ascii="Arial" w:eastAsia="Arial" w:hAnsi="Arial" w:cs="Arial"/>
                <w:sz w:val="18"/>
                <w:szCs w:val="18"/>
                <w:lang w:val="sl-SI"/>
              </w:rPr>
            </w:pPr>
            <w:r w:rsidRPr="003A5BE8">
              <w:rPr>
                <w:rStyle w:val="notranslate"/>
                <w:rFonts w:ascii="Arial" w:eastAsia="Arial" w:hAnsi="Arial" w:cs="Arial"/>
                <w:sz w:val="18"/>
                <w:szCs w:val="18"/>
                <w:lang w:val="sl-SI"/>
              </w:rPr>
              <w:t>Upravni odbor UL pooblasti vodjo Centra za upravljanje s premičnim in nepremičnim premoženjem, in sicer z omejitvijo, da mora vsako obremenitev ali odtujitev premičnega ali nepremičnega premoženja odobriti Upravni odbor UL</w:t>
            </w:r>
            <w:r w:rsidR="003A5BE8" w:rsidRPr="003A5BE8">
              <w:rPr>
                <w:rStyle w:val="notranslate"/>
                <w:rFonts w:ascii="Arial" w:eastAsia="Arial" w:hAnsi="Arial" w:cs="Arial"/>
                <w:sz w:val="18"/>
                <w:szCs w:val="18"/>
                <w:lang w:val="sl-SI"/>
              </w:rPr>
              <w:t xml:space="preserve"> ter ustanovitelj UL</w:t>
            </w:r>
            <w:r w:rsidRPr="003A5BE8">
              <w:rPr>
                <w:rStyle w:val="notranslate"/>
                <w:rFonts w:ascii="Arial" w:eastAsia="Arial" w:hAnsi="Arial" w:cs="Arial"/>
                <w:sz w:val="18"/>
                <w:szCs w:val="18"/>
                <w:lang w:val="sl-SI"/>
              </w:rPr>
              <w:t>.</w:t>
            </w:r>
            <w:r w:rsidR="003A5BE8" w:rsidRPr="003A5BE8">
              <w:rPr>
                <w:rStyle w:val="notranslate"/>
                <w:rFonts w:ascii="Arial" w:eastAsia="Arial" w:hAnsi="Arial" w:cs="Arial"/>
                <w:sz w:val="18"/>
                <w:szCs w:val="18"/>
                <w:lang w:val="sl-SI"/>
              </w:rPr>
              <w:t xml:space="preserve"> Postopki obremenitve ali odtujitve se vodijo skladno z</w:t>
            </w:r>
            <w:r w:rsidR="003A5BE8">
              <w:rPr>
                <w:rStyle w:val="notranslate"/>
                <w:rFonts w:ascii="Arial" w:eastAsia="Arial" w:hAnsi="Arial" w:cs="Arial"/>
                <w:sz w:val="18"/>
                <w:szCs w:val="18"/>
                <w:lang w:val="sl-SI"/>
              </w:rPr>
              <w:t xml:space="preserve"> </w:t>
            </w:r>
            <w:r w:rsidR="003A5BE8" w:rsidRPr="003A5BE8">
              <w:rPr>
                <w:rStyle w:val="notranslate"/>
                <w:rFonts w:ascii="Arial" w:eastAsia="Arial" w:hAnsi="Arial" w:cs="Arial"/>
                <w:sz w:val="18"/>
                <w:szCs w:val="18"/>
                <w:lang w:val="sl-SI"/>
              </w:rPr>
              <w:t>Zakon</w:t>
            </w:r>
            <w:r w:rsidR="003A5BE8">
              <w:rPr>
                <w:rStyle w:val="notranslate"/>
                <w:rFonts w:ascii="Arial" w:eastAsia="Arial" w:hAnsi="Arial" w:cs="Arial"/>
                <w:sz w:val="18"/>
                <w:szCs w:val="18"/>
                <w:lang w:val="sl-SI"/>
              </w:rPr>
              <w:t>om</w:t>
            </w:r>
            <w:r w:rsidR="003A5BE8" w:rsidRPr="003A5BE8">
              <w:rPr>
                <w:rStyle w:val="notranslate"/>
                <w:rFonts w:ascii="Arial" w:eastAsia="Arial" w:hAnsi="Arial" w:cs="Arial"/>
                <w:sz w:val="18"/>
                <w:szCs w:val="18"/>
                <w:lang w:val="sl-SI"/>
              </w:rPr>
              <w:t xml:space="preserve"> o stvarnem premoženju države in samoupravnih lokalnih skupnosti (ZSPDSLS-1)</w:t>
            </w:r>
            <w:r w:rsidR="003A5BE8">
              <w:rPr>
                <w:rStyle w:val="notranslate"/>
                <w:rFonts w:ascii="Arial" w:eastAsia="Arial" w:hAnsi="Arial" w:cs="Arial"/>
                <w:sz w:val="18"/>
                <w:szCs w:val="18"/>
                <w:lang w:val="sl-SI"/>
              </w:rPr>
              <w:t>.</w:t>
            </w:r>
          </w:p>
          <w:p w14:paraId="28212131" w14:textId="16DDB79C" w:rsidR="00B928AD" w:rsidRPr="00A05FC8" w:rsidRDefault="00B928AD" w:rsidP="00501DFC">
            <w:pPr>
              <w:pStyle w:val="Odstavekseznama"/>
              <w:numPr>
                <w:ilvl w:val="0"/>
                <w:numId w:val="38"/>
              </w:numPr>
              <w:spacing w:line="276" w:lineRule="auto"/>
              <w:ind w:left="605"/>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Center deluje v prostorih, ki jih v upravljanje pridobi od UL v pritličju zgradbe UL FKKT, Večna pot 113, 1000 Ljubljana. Center lahko po dogovoru deluje tudi na </w:t>
            </w:r>
            <w:r w:rsidRPr="00A05FC8">
              <w:rPr>
                <w:rStyle w:val="notranslate"/>
                <w:rFonts w:ascii="Arial" w:eastAsia="Arial" w:hAnsi="Arial" w:cs="Arial"/>
                <w:sz w:val="18"/>
                <w:szCs w:val="18"/>
                <w:lang w:val="sl-SI"/>
              </w:rPr>
              <w:lastRenderedPageBreak/>
              <w:t>drugih lokacijah Partnerskih organizacij in/ali Partnerskih članic.</w:t>
            </w:r>
          </w:p>
          <w:p w14:paraId="01EC6D08" w14:textId="77777777" w:rsidR="0014524D" w:rsidRDefault="0014524D" w:rsidP="00B928AD">
            <w:pPr>
              <w:spacing w:line="276" w:lineRule="auto"/>
              <w:jc w:val="center"/>
              <w:outlineLvl w:val="0"/>
              <w:rPr>
                <w:rFonts w:eastAsia="Arial"/>
              </w:rPr>
            </w:pPr>
          </w:p>
          <w:p w14:paraId="03108A12" w14:textId="5D57873F"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Člen</w:t>
            </w:r>
            <w:r w:rsidRPr="00A05FC8">
              <w:rPr>
                <w:rStyle w:val="notranslate"/>
                <w:rFonts w:ascii="Arial" w:eastAsia="Arial" w:hAnsi="Arial" w:cs="Arial"/>
                <w:sz w:val="18"/>
                <w:szCs w:val="18"/>
                <w:lang w:val="sl-SI"/>
              </w:rPr>
              <w:t xml:space="preserve"> </w:t>
            </w:r>
            <w:r w:rsidRPr="00A05FC8">
              <w:rPr>
                <w:rStyle w:val="notranslate"/>
                <w:rFonts w:ascii="Arial" w:eastAsia="Arial" w:hAnsi="Arial" w:cs="Arial"/>
                <w:b/>
                <w:bCs/>
                <w:sz w:val="18"/>
                <w:szCs w:val="18"/>
                <w:lang w:val="sl-SI"/>
              </w:rPr>
              <w:t>23</w:t>
            </w:r>
          </w:p>
          <w:p w14:paraId="2C8D8339" w14:textId="77777777"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w:t>
            </w:r>
            <w:commentRangeStart w:id="55"/>
            <w:r w:rsidRPr="00A05FC8">
              <w:rPr>
                <w:rStyle w:val="notranslate"/>
                <w:rFonts w:ascii="Arial" w:eastAsia="Arial" w:hAnsi="Arial" w:cs="Arial"/>
                <w:b/>
                <w:sz w:val="18"/>
                <w:szCs w:val="18"/>
                <w:lang w:val="sl-SI"/>
              </w:rPr>
              <w:t>financiranje</w:t>
            </w:r>
            <w:commentRangeEnd w:id="55"/>
            <w:r w:rsidR="00D277B7">
              <w:rPr>
                <w:rStyle w:val="Pripombasklic"/>
              </w:rPr>
              <w:commentReference w:id="55"/>
            </w:r>
            <w:r w:rsidRPr="00A05FC8">
              <w:rPr>
                <w:rStyle w:val="notranslate"/>
                <w:rFonts w:ascii="Arial" w:eastAsia="Arial" w:hAnsi="Arial" w:cs="Arial"/>
                <w:b/>
                <w:sz w:val="18"/>
                <w:szCs w:val="18"/>
                <w:lang w:val="sl-SI"/>
              </w:rPr>
              <w:t>)</w:t>
            </w:r>
          </w:p>
          <w:p w14:paraId="4BEFDB67"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4BC0EA04" w14:textId="77777777" w:rsidR="00B928AD" w:rsidRPr="00A05FC8" w:rsidRDefault="00B928AD" w:rsidP="0059463C">
            <w:pPr>
              <w:spacing w:line="276" w:lineRule="auto"/>
              <w:ind w:left="179"/>
              <w:jc w:val="both"/>
              <w:rPr>
                <w:rFonts w:ascii="Arial" w:eastAsia="Arial" w:hAnsi="Arial" w:cs="Arial"/>
                <w:sz w:val="18"/>
                <w:szCs w:val="18"/>
                <w:lang w:val="sl-SI"/>
              </w:rPr>
            </w:pPr>
            <w:r w:rsidRPr="00A05FC8">
              <w:rPr>
                <w:rStyle w:val="notranslate"/>
                <w:rFonts w:ascii="Arial" w:eastAsia="Arial" w:hAnsi="Arial" w:cs="Arial"/>
                <w:sz w:val="18"/>
                <w:szCs w:val="18"/>
                <w:lang w:val="sl-SI"/>
              </w:rPr>
              <w:t>Sredstva, potrebna za izvajanje dejavnosti, Center pridobiva:</w:t>
            </w:r>
            <w:r w:rsidRPr="00A05FC8">
              <w:rPr>
                <w:rFonts w:ascii="Arial" w:eastAsia="Arial" w:hAnsi="Arial" w:cs="Arial"/>
                <w:sz w:val="18"/>
                <w:szCs w:val="18"/>
                <w:lang w:val="sl-SI"/>
              </w:rPr>
              <w:t xml:space="preserve"> </w:t>
            </w:r>
          </w:p>
          <w:p w14:paraId="42DE6F00" w14:textId="77777777" w:rsidR="00B928AD" w:rsidRPr="00DD1A3A" w:rsidRDefault="00B928AD" w:rsidP="00501DFC">
            <w:pPr>
              <w:pStyle w:val="Odstavekseznama"/>
              <w:numPr>
                <w:ilvl w:val="0"/>
                <w:numId w:val="39"/>
              </w:numPr>
              <w:spacing w:line="276" w:lineRule="auto"/>
              <w:ind w:left="463" w:hanging="257"/>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z javnim, mednarodnim in </w:t>
            </w:r>
            <w:r w:rsidRPr="00DD1A3A">
              <w:rPr>
                <w:rStyle w:val="notranslate"/>
                <w:rFonts w:ascii="Arial" w:eastAsia="Arial" w:hAnsi="Arial" w:cs="Arial"/>
                <w:sz w:val="18"/>
                <w:szCs w:val="18"/>
                <w:lang w:val="sl-SI"/>
              </w:rPr>
              <w:t>nacionalnim financiranjem,</w:t>
            </w:r>
          </w:p>
          <w:p w14:paraId="6A551AC7" w14:textId="4F60BA53" w:rsidR="00B928AD" w:rsidRDefault="00B928AD" w:rsidP="00501DFC">
            <w:pPr>
              <w:pStyle w:val="Odstavekseznama"/>
              <w:numPr>
                <w:ilvl w:val="0"/>
                <w:numId w:val="39"/>
              </w:numPr>
              <w:spacing w:line="276" w:lineRule="auto"/>
              <w:ind w:left="463" w:hanging="257"/>
              <w:jc w:val="both"/>
              <w:rPr>
                <w:ins w:id="56" w:author="Strlič, Matija" w:date="2025-12-12T11:28:00Z" w16du:dateUtc="2025-12-12T10:28:00Z"/>
                <w:rStyle w:val="notranslate"/>
                <w:rFonts w:ascii="Arial" w:eastAsia="Arial" w:hAnsi="Arial" w:cs="Arial"/>
                <w:sz w:val="18"/>
                <w:szCs w:val="18"/>
                <w:lang w:val="sl-SI"/>
              </w:rPr>
            </w:pPr>
            <w:r w:rsidRPr="00DD1A3A">
              <w:rPr>
                <w:rStyle w:val="notranslate"/>
                <w:rFonts w:ascii="Arial" w:eastAsia="Arial" w:hAnsi="Arial" w:cs="Arial"/>
                <w:sz w:val="18"/>
                <w:szCs w:val="18"/>
                <w:lang w:val="sl-SI"/>
              </w:rPr>
              <w:t xml:space="preserve">od UL iz naslova stabilnega </w:t>
            </w:r>
            <w:r w:rsidRPr="00D277B7">
              <w:rPr>
                <w:rStyle w:val="notranslate"/>
                <w:rFonts w:ascii="Arial" w:eastAsia="Arial" w:hAnsi="Arial" w:cs="Arial"/>
                <w:sz w:val="18"/>
                <w:szCs w:val="18"/>
                <w:lang w:val="sl-SI"/>
              </w:rPr>
              <w:t>financiranja</w:t>
            </w:r>
            <w:ins w:id="57" w:author="Avtor">
              <w:r w:rsidR="00D277B7" w:rsidRPr="00D277B7">
                <w:rPr>
                  <w:rStyle w:val="notranslate"/>
                  <w:rFonts w:ascii="Arial" w:eastAsia="Arial" w:hAnsi="Arial" w:cs="Arial"/>
                  <w:sz w:val="18"/>
                  <w:szCs w:val="18"/>
                  <w:lang w:val="sl-SI"/>
                </w:rPr>
                <w:t xml:space="preserve"> </w:t>
              </w:r>
            </w:ins>
            <w:ins w:id="58" w:author="Strlič, Matija" w:date="2025-12-12T11:26:00Z" w16du:dateUtc="2025-12-12T10:26:00Z">
              <w:r w:rsidR="00CB1112">
                <w:rPr>
                  <w:rStyle w:val="notranslate"/>
                  <w:rFonts w:ascii="Arial" w:eastAsia="Arial" w:hAnsi="Arial" w:cs="Arial"/>
                  <w:sz w:val="18"/>
                  <w:szCs w:val="18"/>
                  <w:lang w:val="sl-SI"/>
                </w:rPr>
                <w:t>P</w:t>
              </w:r>
            </w:ins>
            <w:ins w:id="59" w:author="Avtor">
              <w:del w:id="60" w:author="Strlič, Matija" w:date="2025-12-12T11:26:00Z" w16du:dateUtc="2025-12-12T10:26:00Z">
                <w:r w:rsidR="00D277B7" w:rsidRPr="00D277B7" w:rsidDel="00CB1112">
                  <w:rPr>
                    <w:rStyle w:val="notranslate"/>
                    <w:rFonts w:ascii="Arial" w:eastAsia="Arial" w:hAnsi="Arial" w:cs="Arial"/>
                    <w:sz w:val="18"/>
                    <w:szCs w:val="18"/>
                    <w:lang w:val="sl-SI"/>
                  </w:rPr>
                  <w:delText>p</w:delText>
                </w:r>
              </w:del>
              <w:r w:rsidR="00D277B7" w:rsidRPr="00D277B7">
                <w:rPr>
                  <w:rStyle w:val="notranslate"/>
                  <w:rFonts w:ascii="Arial" w:eastAsia="Arial" w:hAnsi="Arial" w:cs="Arial"/>
                  <w:sz w:val="18"/>
                  <w:szCs w:val="18"/>
                  <w:lang w:val="sl-SI"/>
                </w:rPr>
                <w:t>artnerskih članic</w:t>
              </w:r>
              <w:del w:id="61" w:author="Strlič, Matija" w:date="2025-12-12T11:26:00Z" w16du:dateUtc="2025-12-12T10:26:00Z">
                <w:r w:rsidR="00D277B7" w:rsidDel="00CB1112">
                  <w:rPr>
                    <w:rStyle w:val="notranslate"/>
                    <w:rFonts w:ascii="Arial" w:eastAsia="Arial" w:hAnsi="Arial" w:cs="Arial"/>
                    <w:sz w:val="18"/>
                    <w:szCs w:val="18"/>
                    <w:lang w:val="sl-SI"/>
                  </w:rPr>
                  <w:delText xml:space="preserve"> UL</w:delText>
                </w:r>
              </w:del>
            </w:ins>
            <w:r w:rsidRPr="00D277B7">
              <w:rPr>
                <w:rStyle w:val="notranslate"/>
                <w:rFonts w:ascii="Arial" w:eastAsia="Arial" w:hAnsi="Arial" w:cs="Arial"/>
                <w:sz w:val="18"/>
                <w:szCs w:val="18"/>
                <w:lang w:val="sl-SI"/>
              </w:rPr>
              <w:t>,</w:t>
            </w:r>
            <w:ins w:id="62" w:author="Strlič, Matija" w:date="2025-12-12T11:27:00Z" w16du:dateUtc="2025-12-12T10:27:00Z">
              <w:r w:rsidR="00CB1112">
                <w:rPr>
                  <w:rStyle w:val="notranslate"/>
                  <w:rFonts w:ascii="Arial" w:eastAsia="Arial" w:hAnsi="Arial" w:cs="Arial"/>
                  <w:sz w:val="18"/>
                  <w:szCs w:val="18"/>
                  <w:lang w:val="sl-SI"/>
                </w:rPr>
                <w:t xml:space="preserve"> kot je programska skupina P1-447,</w:t>
              </w:r>
            </w:ins>
          </w:p>
          <w:p w14:paraId="07210305" w14:textId="46BA840D" w:rsidR="00420398" w:rsidRPr="00D277B7" w:rsidRDefault="00420398" w:rsidP="00501DFC">
            <w:pPr>
              <w:pStyle w:val="Odstavekseznama"/>
              <w:numPr>
                <w:ilvl w:val="0"/>
                <w:numId w:val="39"/>
              </w:numPr>
              <w:spacing w:line="276" w:lineRule="auto"/>
              <w:ind w:left="463" w:hanging="257"/>
              <w:jc w:val="both"/>
              <w:rPr>
                <w:rStyle w:val="notranslate"/>
                <w:rFonts w:ascii="Arial" w:eastAsia="Arial" w:hAnsi="Arial" w:cs="Arial"/>
                <w:sz w:val="18"/>
                <w:szCs w:val="18"/>
                <w:lang w:val="sl-SI"/>
              </w:rPr>
            </w:pPr>
            <w:ins w:id="63" w:author="Strlič, Matija" w:date="2025-12-12T11:28:00Z" w16du:dateUtc="2025-12-12T10:28:00Z">
              <w:r>
                <w:rPr>
                  <w:rStyle w:val="notranslate"/>
                  <w:rFonts w:ascii="Arial" w:eastAsia="Arial" w:hAnsi="Arial" w:cs="Arial"/>
                  <w:sz w:val="18"/>
                  <w:szCs w:val="18"/>
                  <w:lang w:val="sl-SI"/>
                </w:rPr>
                <w:t xml:space="preserve">od UL iz naslova infrastrukturnega financiranja za ESFRI E-RIHS </w:t>
              </w:r>
            </w:ins>
            <w:ins w:id="64" w:author="Strlič, Matija" w:date="2025-12-12T11:29:00Z" w16du:dateUtc="2025-12-12T10:29:00Z">
              <w:r>
                <w:rPr>
                  <w:rStyle w:val="notranslate"/>
                  <w:rFonts w:ascii="Arial" w:eastAsia="Arial" w:hAnsi="Arial" w:cs="Arial"/>
                  <w:sz w:val="18"/>
                  <w:szCs w:val="18"/>
                  <w:lang w:val="sl-SI"/>
                </w:rPr>
                <w:t>raziskovalno infrastrukturo;</w:t>
              </w:r>
            </w:ins>
          </w:p>
          <w:p w14:paraId="5DF144F1" w14:textId="77777777" w:rsidR="00B928AD" w:rsidRPr="00A05FC8" w:rsidRDefault="00B928AD" w:rsidP="00501DFC">
            <w:pPr>
              <w:pStyle w:val="Odstavekseznama"/>
              <w:numPr>
                <w:ilvl w:val="0"/>
                <w:numId w:val="39"/>
              </w:numPr>
              <w:spacing w:line="276" w:lineRule="auto"/>
              <w:ind w:left="463" w:hanging="257"/>
              <w:jc w:val="both"/>
              <w:rPr>
                <w:rFonts w:ascii="Arial" w:eastAsia="Arial" w:hAnsi="Arial" w:cs="Arial"/>
                <w:sz w:val="18"/>
                <w:szCs w:val="18"/>
                <w:lang w:val="sl-SI"/>
              </w:rPr>
            </w:pPr>
            <w:r w:rsidRPr="00A05FC8">
              <w:rPr>
                <w:rStyle w:val="notranslate"/>
                <w:rFonts w:ascii="Arial" w:eastAsia="Arial" w:hAnsi="Arial" w:cs="Arial"/>
                <w:sz w:val="18"/>
                <w:szCs w:val="18"/>
                <w:lang w:val="sl-SI"/>
              </w:rPr>
              <w:t xml:space="preserve">z opravljanjem </w:t>
            </w:r>
            <w:r w:rsidRPr="00447307">
              <w:rPr>
                <w:rFonts w:ascii="Arial" w:eastAsia="Arial" w:hAnsi="Arial" w:cs="Arial"/>
                <w:sz w:val="18"/>
                <w:szCs w:val="18"/>
                <w:lang w:val="sl-SI"/>
              </w:rPr>
              <w:t xml:space="preserve">tržnih </w:t>
            </w:r>
            <w:r w:rsidRPr="00A05FC8">
              <w:rPr>
                <w:rStyle w:val="notranslate"/>
                <w:rFonts w:ascii="Arial" w:eastAsia="Arial" w:hAnsi="Arial" w:cs="Arial"/>
                <w:sz w:val="18"/>
                <w:szCs w:val="18"/>
                <w:lang w:val="sl-SI"/>
              </w:rPr>
              <w:t>dejavnosti za naročnike,</w:t>
            </w:r>
            <w:r w:rsidRPr="00A05FC8">
              <w:rPr>
                <w:rFonts w:ascii="Arial" w:eastAsia="Arial" w:hAnsi="Arial" w:cs="Arial"/>
                <w:sz w:val="18"/>
                <w:szCs w:val="18"/>
                <w:lang w:val="sl-SI"/>
              </w:rPr>
              <w:t xml:space="preserve"> </w:t>
            </w:r>
          </w:p>
          <w:p w14:paraId="0BEECD09" w14:textId="77777777" w:rsidR="00B928AD" w:rsidRPr="00A05FC8" w:rsidRDefault="00B928AD" w:rsidP="00501DFC">
            <w:pPr>
              <w:pStyle w:val="Odstavekseznama"/>
              <w:numPr>
                <w:ilvl w:val="0"/>
                <w:numId w:val="39"/>
              </w:numPr>
              <w:spacing w:line="276" w:lineRule="auto"/>
              <w:ind w:left="463" w:hanging="257"/>
              <w:jc w:val="both"/>
              <w:rPr>
                <w:rFonts w:ascii="Arial" w:eastAsia="Arial" w:hAnsi="Arial" w:cs="Arial"/>
                <w:sz w:val="18"/>
                <w:szCs w:val="18"/>
                <w:lang w:val="sl-SI"/>
              </w:rPr>
            </w:pPr>
            <w:r w:rsidRPr="00A05FC8">
              <w:rPr>
                <w:rStyle w:val="notranslate"/>
                <w:rFonts w:ascii="Arial" w:eastAsia="Arial" w:hAnsi="Arial" w:cs="Arial"/>
                <w:sz w:val="18"/>
                <w:szCs w:val="18"/>
                <w:lang w:val="sl-SI"/>
              </w:rPr>
              <w:t>na podlagi pogodb o izvajanju storitev in z zaslužki od podelitve licenc za uporabo in izkoriščanje intelektualne lastnine,</w:t>
            </w:r>
            <w:r w:rsidRPr="00A05FC8">
              <w:rPr>
                <w:rFonts w:ascii="Arial" w:eastAsia="Arial" w:hAnsi="Arial" w:cs="Arial"/>
                <w:sz w:val="18"/>
                <w:szCs w:val="18"/>
                <w:lang w:val="sl-SI"/>
              </w:rPr>
              <w:t xml:space="preserve"> </w:t>
            </w:r>
          </w:p>
          <w:p w14:paraId="633C92EE" w14:textId="77777777" w:rsidR="00B928AD" w:rsidRPr="00A05FC8" w:rsidRDefault="00B928AD" w:rsidP="00501DFC">
            <w:pPr>
              <w:pStyle w:val="Odstavekseznama"/>
              <w:numPr>
                <w:ilvl w:val="0"/>
                <w:numId w:val="39"/>
              </w:numPr>
              <w:spacing w:line="276" w:lineRule="auto"/>
              <w:ind w:left="463" w:hanging="257"/>
              <w:jc w:val="both"/>
              <w:rPr>
                <w:rFonts w:ascii="Arial" w:eastAsia="Arial" w:hAnsi="Arial" w:cs="Arial"/>
                <w:sz w:val="18"/>
                <w:szCs w:val="18"/>
                <w:lang w:val="sl-SI"/>
              </w:rPr>
            </w:pPr>
            <w:r w:rsidRPr="00A05FC8">
              <w:rPr>
                <w:rStyle w:val="notranslate"/>
                <w:rFonts w:ascii="Arial" w:eastAsia="Arial" w:hAnsi="Arial" w:cs="Arial"/>
                <w:sz w:val="18"/>
                <w:szCs w:val="18"/>
                <w:lang w:val="sl-SI"/>
              </w:rPr>
              <w:t>iz skladov in donacij domačih in tujih pravnih in fizičnih oseb in iz drugih virov</w:t>
            </w:r>
            <w:r w:rsidRPr="00A05FC8">
              <w:rPr>
                <w:rFonts w:ascii="Arial" w:eastAsia="Arial" w:hAnsi="Arial" w:cs="Arial"/>
                <w:sz w:val="18"/>
                <w:szCs w:val="18"/>
                <w:lang w:val="sl-SI"/>
              </w:rPr>
              <w:t>.</w:t>
            </w:r>
          </w:p>
          <w:p w14:paraId="1B169EA3" w14:textId="77777777" w:rsidR="005C3A31" w:rsidRDefault="005C3A31" w:rsidP="00B928AD">
            <w:pPr>
              <w:spacing w:line="276" w:lineRule="auto"/>
              <w:jc w:val="both"/>
              <w:rPr>
                <w:rFonts w:ascii="Arial" w:eastAsia="Arial" w:hAnsi="Arial" w:cs="Arial"/>
                <w:sz w:val="18"/>
                <w:szCs w:val="18"/>
                <w:lang w:val="sl-SI"/>
              </w:rPr>
            </w:pPr>
          </w:p>
          <w:p w14:paraId="44015F98"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24</w:t>
            </w:r>
          </w:p>
          <w:p w14:paraId="03BD3406" w14:textId="77777777"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w:t>
            </w:r>
            <w:commentRangeStart w:id="65"/>
            <w:r w:rsidRPr="00A05FC8">
              <w:rPr>
                <w:rStyle w:val="notranslate"/>
                <w:rFonts w:ascii="Arial" w:eastAsia="Arial" w:hAnsi="Arial" w:cs="Arial"/>
                <w:b/>
                <w:sz w:val="18"/>
                <w:szCs w:val="18"/>
                <w:lang w:val="sl-SI"/>
              </w:rPr>
              <w:t>presežni prihodek, pokrivanje primanjkljaja)</w:t>
            </w:r>
            <w:commentRangeEnd w:id="65"/>
            <w:r w:rsidR="00DB3500">
              <w:rPr>
                <w:rStyle w:val="Pripombasklic"/>
              </w:rPr>
              <w:commentReference w:id="65"/>
            </w:r>
          </w:p>
          <w:p w14:paraId="0C816994"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7A16F8DA" w14:textId="6F12D891" w:rsidR="0059463C" w:rsidRPr="00A05FC8" w:rsidRDefault="00B928AD" w:rsidP="00501DFC">
            <w:pPr>
              <w:pStyle w:val="Odstavekseznama"/>
              <w:numPr>
                <w:ilvl w:val="0"/>
                <w:numId w:val="40"/>
              </w:numPr>
              <w:spacing w:line="276" w:lineRule="auto"/>
              <w:ind w:left="605"/>
              <w:jc w:val="both"/>
              <w:rPr>
                <w:rFonts w:ascii="Arial" w:eastAsia="Arial" w:hAnsi="Arial" w:cs="Arial"/>
                <w:sz w:val="18"/>
                <w:szCs w:val="18"/>
                <w:lang w:val="sl-SI"/>
              </w:rPr>
            </w:pPr>
            <w:r w:rsidRPr="00A05FC8">
              <w:rPr>
                <w:rFonts w:ascii="Arial" w:eastAsia="Arial" w:hAnsi="Arial" w:cs="Arial"/>
                <w:sz w:val="18"/>
                <w:szCs w:val="18"/>
                <w:lang w:val="sl-SI"/>
              </w:rPr>
              <w:t xml:space="preserve">Če Center razpolaga s presežkom prihodkov, ki ga je pridobil z opravljanjem svojih dejavnosti, </w:t>
            </w:r>
            <w:r w:rsidR="00896B64" w:rsidRPr="00A05FC8">
              <w:rPr>
                <w:rFonts w:ascii="Arial" w:eastAsia="Arial" w:hAnsi="Arial" w:cs="Arial"/>
                <w:sz w:val="18"/>
                <w:szCs w:val="18"/>
                <w:lang w:val="sl-SI"/>
              </w:rPr>
              <w:t xml:space="preserve">vodja </w:t>
            </w:r>
            <w:r w:rsidRPr="00A05FC8">
              <w:rPr>
                <w:rFonts w:ascii="Arial" w:eastAsia="Arial" w:hAnsi="Arial" w:cs="Arial"/>
                <w:sz w:val="18"/>
                <w:szCs w:val="18"/>
                <w:lang w:val="sl-SI"/>
              </w:rPr>
              <w:t>predlaga porabo presežnih sredstev v odobritev Upravnemu odboru Centra, v skladu z letnim programom in finančnim načrtom Centra. Presežek prihodkov se nameni za razvoj Centra.</w:t>
            </w:r>
          </w:p>
          <w:p w14:paraId="37B7F3AD" w14:textId="410B2C82" w:rsidR="0059463C" w:rsidRDefault="00B928AD" w:rsidP="00501DFC">
            <w:pPr>
              <w:pStyle w:val="Odstavekseznama"/>
              <w:numPr>
                <w:ilvl w:val="0"/>
                <w:numId w:val="40"/>
              </w:numPr>
              <w:spacing w:line="276" w:lineRule="auto"/>
              <w:ind w:left="605"/>
              <w:jc w:val="both"/>
              <w:rPr>
                <w:ins w:id="66" w:author="Avtor"/>
                <w:rFonts w:ascii="Arial" w:eastAsia="Arial" w:hAnsi="Arial" w:cs="Arial"/>
                <w:sz w:val="18"/>
                <w:szCs w:val="18"/>
                <w:lang w:val="sl-SI"/>
              </w:rPr>
            </w:pPr>
            <w:r w:rsidRPr="00A05FC8">
              <w:rPr>
                <w:rFonts w:ascii="Arial" w:eastAsia="Arial" w:hAnsi="Arial" w:cs="Arial"/>
                <w:sz w:val="18"/>
                <w:szCs w:val="18"/>
                <w:lang w:val="sl-SI"/>
              </w:rPr>
              <w:t xml:space="preserve">V primeru presežka odhodkov nad prihodki (primanjkljaja) </w:t>
            </w:r>
            <w:r w:rsidR="00896B64" w:rsidRPr="00A05FC8">
              <w:rPr>
                <w:rFonts w:ascii="Arial" w:eastAsia="Arial" w:hAnsi="Arial" w:cs="Arial"/>
                <w:sz w:val="18"/>
                <w:szCs w:val="18"/>
                <w:lang w:val="sl-SI"/>
              </w:rPr>
              <w:t xml:space="preserve">vodja </w:t>
            </w:r>
            <w:r w:rsidRPr="00A05FC8">
              <w:rPr>
                <w:rFonts w:ascii="Arial" w:eastAsia="Arial" w:hAnsi="Arial" w:cs="Arial"/>
                <w:sz w:val="18"/>
                <w:szCs w:val="18"/>
                <w:lang w:val="sl-SI"/>
              </w:rPr>
              <w:t>pripravi Upravnemu odboru Centra, analizo vzrokov in predlog za odpravo primanjkljaja. Na tej podlagi Upravni odbor Centra sprejme načrt za odpravo primanjkljaja in odloči o načinu njegovega pokritja</w:t>
            </w:r>
            <w:r w:rsidR="00896B64" w:rsidRPr="00A05FC8">
              <w:rPr>
                <w:rFonts w:ascii="Arial" w:eastAsia="Arial" w:hAnsi="Arial" w:cs="Arial"/>
                <w:sz w:val="18"/>
                <w:szCs w:val="18"/>
                <w:lang w:val="sl-SI"/>
              </w:rPr>
              <w:t>. O tem vodja Centra obvesti Upravni odbor UL</w:t>
            </w:r>
            <w:r w:rsidRPr="00A05FC8">
              <w:rPr>
                <w:rFonts w:ascii="Arial" w:eastAsia="Arial" w:hAnsi="Arial" w:cs="Arial"/>
                <w:sz w:val="18"/>
                <w:szCs w:val="18"/>
                <w:lang w:val="sl-SI"/>
              </w:rPr>
              <w:t xml:space="preserve">.  </w:t>
            </w:r>
          </w:p>
          <w:p w14:paraId="6720C80C" w14:textId="0B00E9B3" w:rsidR="004C24B2" w:rsidRDefault="004C24B2" w:rsidP="00501DFC">
            <w:pPr>
              <w:pStyle w:val="Odstavekseznama"/>
              <w:numPr>
                <w:ilvl w:val="0"/>
                <w:numId w:val="40"/>
              </w:numPr>
              <w:spacing w:line="276" w:lineRule="auto"/>
              <w:ind w:left="605"/>
              <w:jc w:val="both"/>
              <w:rPr>
                <w:ins w:id="67" w:author="Avtor"/>
                <w:rFonts w:ascii="Arial" w:eastAsia="Arial" w:hAnsi="Arial" w:cs="Arial"/>
                <w:sz w:val="18"/>
                <w:szCs w:val="18"/>
                <w:lang w:val="sl-SI"/>
              </w:rPr>
            </w:pPr>
            <w:ins w:id="68" w:author="Avtor">
              <w:r w:rsidRPr="004C24B2">
                <w:rPr>
                  <w:rFonts w:ascii="Arial" w:eastAsia="Arial" w:hAnsi="Arial" w:cs="Arial"/>
                  <w:sz w:val="18"/>
                  <w:szCs w:val="18"/>
                  <w:lang w:val="sl-SI"/>
                </w:rPr>
                <w:t xml:space="preserve">Finančne odgovornosti in odgovornosti glede morebitnega primanjkljaja glede porabe sredstev Evropske komisije so urejene s konzorcijsko pogodbo za potrebe izvajanja projekta Evropske komisije št. 101136457, pri čemer v imenu koordinatorja to odgovornost prevzamejo članice UL, ki sodelujejo v okviru projekta. Finančne odgovornosti in odgovornosti glede morebitnega primanjkljaja glede porabe sredstev Ministrstva za visoko šolstvo, znanost in inovacije bodo urejene z ločeno pogodbo, pri čemer Univerza v Ljubljani ne odgovarja za primanjkljaj, ki nastane pri porabi sredstev v okviru </w:t>
              </w:r>
            </w:ins>
            <w:ins w:id="69" w:author="Strlič, Matija" w:date="2025-12-12T11:30:00Z" w16du:dateUtc="2025-12-12T10:30:00Z">
              <w:r w:rsidR="00420398">
                <w:rPr>
                  <w:rFonts w:ascii="Arial" w:eastAsia="Arial" w:hAnsi="Arial" w:cs="Arial"/>
                  <w:sz w:val="18"/>
                  <w:szCs w:val="18"/>
                  <w:lang w:val="sl-SI"/>
                </w:rPr>
                <w:t>P</w:t>
              </w:r>
            </w:ins>
            <w:ins w:id="70" w:author="Avtor">
              <w:r w:rsidRPr="004C24B2">
                <w:rPr>
                  <w:rFonts w:ascii="Arial" w:eastAsia="Arial" w:hAnsi="Arial" w:cs="Arial"/>
                  <w:sz w:val="18"/>
                  <w:szCs w:val="18"/>
                  <w:lang w:val="sl-SI"/>
                </w:rPr>
                <w:t xml:space="preserve">artnerskih organizacij in </w:t>
              </w:r>
            </w:ins>
            <w:ins w:id="71" w:author="Strlič, Matija" w:date="2025-12-12T11:30:00Z" w16du:dateUtc="2025-12-12T10:30:00Z">
              <w:r w:rsidR="00420398">
                <w:rPr>
                  <w:rFonts w:ascii="Arial" w:eastAsia="Arial" w:hAnsi="Arial" w:cs="Arial"/>
                  <w:sz w:val="18"/>
                  <w:szCs w:val="18"/>
                  <w:lang w:val="sl-SI"/>
                </w:rPr>
                <w:t xml:space="preserve">Partnerskih </w:t>
              </w:r>
            </w:ins>
            <w:ins w:id="72" w:author="Avtor">
              <w:r w:rsidRPr="004C24B2">
                <w:rPr>
                  <w:rFonts w:ascii="Arial" w:eastAsia="Arial" w:hAnsi="Arial" w:cs="Arial"/>
                  <w:sz w:val="18"/>
                  <w:szCs w:val="18"/>
                  <w:lang w:val="sl-SI"/>
                </w:rPr>
                <w:t xml:space="preserve">članic </w:t>
              </w:r>
              <w:proofErr w:type="gramStart"/>
              <w:r w:rsidRPr="004C24B2">
                <w:rPr>
                  <w:rFonts w:ascii="Arial" w:eastAsia="Arial" w:hAnsi="Arial" w:cs="Arial"/>
                  <w:sz w:val="18"/>
                  <w:szCs w:val="18"/>
                  <w:lang w:val="sl-SI"/>
                </w:rPr>
                <w:t>Centra</w:t>
              </w:r>
              <w:proofErr w:type="gramEnd"/>
              <w:r w:rsidRPr="004C24B2">
                <w:rPr>
                  <w:rFonts w:ascii="Arial" w:eastAsia="Arial" w:hAnsi="Arial" w:cs="Arial"/>
                  <w:sz w:val="18"/>
                  <w:szCs w:val="18"/>
                  <w:lang w:val="sl-SI"/>
                </w:rPr>
                <w:t>.</w:t>
              </w:r>
            </w:ins>
          </w:p>
          <w:p w14:paraId="49C5A084" w14:textId="41BCB10C" w:rsidR="00152F0A" w:rsidRPr="00D277B7" w:rsidRDefault="00152F0A" w:rsidP="00501DFC">
            <w:pPr>
              <w:pStyle w:val="Odstavekseznama"/>
              <w:numPr>
                <w:ilvl w:val="0"/>
                <w:numId w:val="40"/>
              </w:numPr>
              <w:spacing w:line="276" w:lineRule="auto"/>
              <w:ind w:left="605"/>
              <w:jc w:val="both"/>
              <w:rPr>
                <w:ins w:id="73" w:author="Avtor"/>
                <w:rFonts w:ascii="Arial" w:eastAsia="Arial" w:hAnsi="Arial" w:cs="Arial"/>
                <w:sz w:val="18"/>
                <w:szCs w:val="18"/>
                <w:lang w:val="sl-SI"/>
              </w:rPr>
            </w:pPr>
            <w:ins w:id="74" w:author="Avtor">
              <w:r w:rsidRPr="00D277B7">
                <w:rPr>
                  <w:rFonts w:ascii="Arial" w:eastAsia="Arial" w:hAnsi="Arial" w:cs="Arial"/>
                  <w:sz w:val="18"/>
                  <w:szCs w:val="18"/>
                  <w:lang w:val="sl-SI"/>
                </w:rPr>
                <w:t>Finančno odgovornost in odgovornost glede morebitnega primanjkljaja</w:t>
              </w:r>
              <w:r w:rsidR="00EC18A2" w:rsidRPr="00D277B7">
                <w:rPr>
                  <w:rFonts w:ascii="Arial" w:eastAsia="Arial" w:hAnsi="Arial" w:cs="Arial"/>
                  <w:sz w:val="18"/>
                  <w:szCs w:val="18"/>
                  <w:lang w:val="sl-SI"/>
                </w:rPr>
                <w:t xml:space="preserve"> </w:t>
              </w:r>
              <w:proofErr w:type="gramStart"/>
              <w:r w:rsidR="00EC18A2" w:rsidRPr="00D277B7">
                <w:rPr>
                  <w:rFonts w:ascii="Arial" w:eastAsia="Arial" w:hAnsi="Arial" w:cs="Arial"/>
                  <w:sz w:val="18"/>
                  <w:szCs w:val="18"/>
                  <w:lang w:val="sl-SI"/>
                </w:rPr>
                <w:t>Centra</w:t>
              </w:r>
              <w:proofErr w:type="gramEnd"/>
              <w:r w:rsidR="00EC18A2" w:rsidRPr="00D277B7">
                <w:rPr>
                  <w:rFonts w:ascii="Arial" w:eastAsia="Arial" w:hAnsi="Arial" w:cs="Arial"/>
                  <w:sz w:val="18"/>
                  <w:szCs w:val="18"/>
                  <w:lang w:val="sl-SI"/>
                </w:rPr>
                <w:t xml:space="preserve"> po koncu projekta</w:t>
              </w:r>
            </w:ins>
            <w:r w:rsidR="00353F83" w:rsidRPr="00D277B7">
              <w:rPr>
                <w:rFonts w:ascii="Arial" w:eastAsia="Arial" w:hAnsi="Arial" w:cs="Arial"/>
                <w:sz w:val="18"/>
                <w:szCs w:val="18"/>
                <w:lang w:val="sl-SI"/>
              </w:rPr>
              <w:t xml:space="preserve"> (po letu 2032)</w:t>
            </w:r>
            <w:ins w:id="75" w:author="Avtor">
              <w:r w:rsidR="00EC18A2" w:rsidRPr="00D277B7">
                <w:rPr>
                  <w:rFonts w:ascii="Arial" w:eastAsia="Arial" w:hAnsi="Arial" w:cs="Arial"/>
                  <w:sz w:val="18"/>
                  <w:szCs w:val="18"/>
                  <w:lang w:val="sl-SI"/>
                </w:rPr>
                <w:t xml:space="preserve"> bodo pokrivale </w:t>
              </w:r>
            </w:ins>
            <w:ins w:id="76" w:author="Strlič, Matija" w:date="2025-12-12T11:55:00Z" w16du:dateUtc="2025-12-12T10:55:00Z">
              <w:r w:rsidR="004E0BFC">
                <w:rPr>
                  <w:rFonts w:ascii="Arial" w:eastAsia="Arial" w:hAnsi="Arial" w:cs="Arial"/>
                  <w:sz w:val="18"/>
                  <w:szCs w:val="18"/>
                  <w:lang w:val="sl-SI"/>
                </w:rPr>
                <w:t>P</w:t>
              </w:r>
            </w:ins>
            <w:ins w:id="77" w:author="Avtor">
              <w:r w:rsidR="00EC18A2" w:rsidRPr="00D277B7">
                <w:rPr>
                  <w:rFonts w:ascii="Arial" w:eastAsia="Arial" w:hAnsi="Arial" w:cs="Arial"/>
                  <w:sz w:val="18"/>
                  <w:szCs w:val="18"/>
                  <w:lang w:val="sl-SI"/>
                </w:rPr>
                <w:t>artnerske</w:t>
              </w:r>
            </w:ins>
            <w:ins w:id="78" w:author="Strlič, Matija" w:date="2025-12-12T11:55:00Z" w16du:dateUtc="2025-12-12T10:55:00Z">
              <w:r w:rsidR="004E0BFC">
                <w:rPr>
                  <w:rFonts w:ascii="Arial" w:eastAsia="Arial" w:hAnsi="Arial" w:cs="Arial"/>
                  <w:sz w:val="18"/>
                  <w:szCs w:val="18"/>
                  <w:lang w:val="sl-SI"/>
                </w:rPr>
                <w:t xml:space="preserve"> </w:t>
              </w:r>
              <w:r w:rsidR="004E0BFC" w:rsidRPr="00D277B7">
                <w:rPr>
                  <w:rFonts w:ascii="Arial" w:eastAsia="Arial" w:hAnsi="Arial" w:cs="Arial"/>
                  <w:sz w:val="18"/>
                  <w:szCs w:val="18"/>
                  <w:lang w:val="sl-SI"/>
                </w:rPr>
                <w:t>organizacije</w:t>
              </w:r>
            </w:ins>
            <w:ins w:id="79" w:author="Avtor">
              <w:r w:rsidR="00EC18A2" w:rsidRPr="00D277B7">
                <w:rPr>
                  <w:rFonts w:ascii="Arial" w:eastAsia="Arial" w:hAnsi="Arial" w:cs="Arial"/>
                  <w:sz w:val="18"/>
                  <w:szCs w:val="18"/>
                  <w:lang w:val="sl-SI"/>
                </w:rPr>
                <w:t xml:space="preserve"> </w:t>
              </w:r>
            </w:ins>
            <w:r w:rsidR="00EC18A2" w:rsidRPr="00D277B7">
              <w:rPr>
                <w:rFonts w:ascii="Arial" w:eastAsia="Arial" w:hAnsi="Arial" w:cs="Arial"/>
                <w:sz w:val="18"/>
                <w:szCs w:val="18"/>
                <w:lang w:val="sl-SI"/>
              </w:rPr>
              <w:t xml:space="preserve">in </w:t>
            </w:r>
            <w:r w:rsidR="004E0BFC">
              <w:rPr>
                <w:rFonts w:ascii="Arial" w:eastAsia="Arial" w:hAnsi="Arial" w:cs="Arial"/>
                <w:sz w:val="18"/>
                <w:szCs w:val="18"/>
                <w:lang w:val="sl-SI"/>
              </w:rPr>
              <w:t>P</w:t>
            </w:r>
            <w:r w:rsidR="00EC18A2" w:rsidRPr="00D277B7">
              <w:rPr>
                <w:rFonts w:ascii="Arial" w:eastAsia="Arial" w:hAnsi="Arial" w:cs="Arial"/>
                <w:sz w:val="18"/>
                <w:szCs w:val="18"/>
                <w:lang w:val="sl-SI"/>
              </w:rPr>
              <w:t xml:space="preserve">artnerske </w:t>
            </w:r>
            <w:ins w:id="80" w:author="Strlič, Matija" w:date="2025-12-12T11:55:00Z" w16du:dateUtc="2025-12-12T10:55:00Z">
              <w:r w:rsidR="004E0BFC" w:rsidRPr="00D277B7">
                <w:rPr>
                  <w:rFonts w:ascii="Arial" w:eastAsia="Arial" w:hAnsi="Arial" w:cs="Arial"/>
                  <w:sz w:val="18"/>
                  <w:szCs w:val="18"/>
                  <w:lang w:val="sl-SI"/>
                </w:rPr>
                <w:t>članice</w:t>
              </w:r>
            </w:ins>
            <w:ins w:id="81" w:author="Avtor">
              <w:r w:rsidR="00EC18A2" w:rsidRPr="00D277B7">
                <w:rPr>
                  <w:rFonts w:ascii="Arial" w:eastAsia="Arial" w:hAnsi="Arial" w:cs="Arial"/>
                  <w:sz w:val="18"/>
                  <w:szCs w:val="18"/>
                  <w:lang w:val="sl-SI"/>
                </w:rPr>
                <w:t xml:space="preserve"> iz svojih sredstev</w:t>
              </w:r>
            </w:ins>
            <w:ins w:id="82" w:author="Strlič, Matija" w:date="2025-12-12T11:32:00Z" w16du:dateUtc="2025-12-12T10:32:00Z">
              <w:r w:rsidR="00420398">
                <w:rPr>
                  <w:rFonts w:ascii="Arial" w:eastAsia="Arial" w:hAnsi="Arial" w:cs="Arial"/>
                  <w:sz w:val="18"/>
                  <w:szCs w:val="18"/>
                  <w:lang w:val="sl-SI"/>
                </w:rPr>
                <w:t xml:space="preserve">, o </w:t>
              </w:r>
            </w:ins>
            <w:ins w:id="83" w:author="Strlič, Matija" w:date="2025-12-12T11:55:00Z" w16du:dateUtc="2025-12-12T10:55:00Z">
              <w:r w:rsidR="004E0BFC">
                <w:rPr>
                  <w:rFonts w:ascii="Arial" w:eastAsia="Arial" w:hAnsi="Arial" w:cs="Arial"/>
                  <w:sz w:val="18"/>
                  <w:szCs w:val="18"/>
                  <w:lang w:val="sl-SI"/>
                </w:rPr>
                <w:t>čemer bodo</w:t>
              </w:r>
            </w:ins>
            <w:ins w:id="84" w:author="Strlič, Matija" w:date="2025-12-12T11:32:00Z" w16du:dateUtc="2025-12-12T10:32:00Z">
              <w:r w:rsidR="00420398">
                <w:rPr>
                  <w:rFonts w:ascii="Arial" w:eastAsia="Arial" w:hAnsi="Arial" w:cs="Arial"/>
                  <w:sz w:val="18"/>
                  <w:szCs w:val="18"/>
                  <w:lang w:val="sl-SI"/>
                </w:rPr>
                <w:t xml:space="preserve"> sklenile poseben dogovor</w:t>
              </w:r>
            </w:ins>
            <w:ins w:id="85" w:author="Avtor">
              <w:r w:rsidR="00EC18A2" w:rsidRPr="00D277B7">
                <w:rPr>
                  <w:rFonts w:ascii="Arial" w:eastAsia="Arial" w:hAnsi="Arial" w:cs="Arial"/>
                  <w:sz w:val="18"/>
                  <w:szCs w:val="18"/>
                  <w:lang w:val="sl-SI"/>
                </w:rPr>
                <w:t xml:space="preserve">. </w:t>
              </w:r>
            </w:ins>
          </w:p>
          <w:p w14:paraId="72D3F051" w14:textId="18035EBB" w:rsidR="00F21A5C" w:rsidRDefault="00F21A5C" w:rsidP="004C24B2">
            <w:pPr>
              <w:pStyle w:val="Odstavekseznama"/>
              <w:spacing w:line="276" w:lineRule="auto"/>
              <w:ind w:left="605"/>
              <w:jc w:val="both"/>
              <w:rPr>
                <w:ins w:id="86" w:author="Avtor"/>
                <w:rFonts w:ascii="Arial" w:eastAsia="Arial" w:hAnsi="Arial" w:cs="Arial"/>
                <w:sz w:val="18"/>
                <w:szCs w:val="18"/>
                <w:lang w:val="sl-SI"/>
              </w:rPr>
            </w:pPr>
          </w:p>
          <w:p w14:paraId="735826FC" w14:textId="77777777" w:rsidR="00D277B7" w:rsidRDefault="00D277B7" w:rsidP="004C24B2">
            <w:pPr>
              <w:pStyle w:val="Odstavekseznama"/>
              <w:spacing w:line="276" w:lineRule="auto"/>
              <w:ind w:left="605"/>
              <w:jc w:val="both"/>
              <w:rPr>
                <w:ins w:id="87" w:author="Avtor"/>
                <w:rFonts w:ascii="Arial" w:eastAsia="Arial" w:hAnsi="Arial" w:cs="Arial"/>
                <w:sz w:val="18"/>
                <w:szCs w:val="18"/>
                <w:lang w:val="sl-SI"/>
              </w:rPr>
            </w:pPr>
          </w:p>
          <w:p w14:paraId="2184BADF" w14:textId="77777777" w:rsidR="00D277B7" w:rsidRDefault="00D277B7" w:rsidP="004C24B2">
            <w:pPr>
              <w:pStyle w:val="Odstavekseznama"/>
              <w:spacing w:line="276" w:lineRule="auto"/>
              <w:ind w:left="605"/>
              <w:jc w:val="both"/>
              <w:rPr>
                <w:ins w:id="88" w:author="Avtor"/>
                <w:rFonts w:ascii="Arial" w:eastAsia="Arial" w:hAnsi="Arial" w:cs="Arial"/>
                <w:sz w:val="18"/>
                <w:szCs w:val="18"/>
                <w:lang w:val="sl-SI"/>
              </w:rPr>
            </w:pPr>
          </w:p>
          <w:p w14:paraId="66C70112" w14:textId="77777777" w:rsidR="0014524D" w:rsidDel="004E0BFC" w:rsidRDefault="0014524D" w:rsidP="00B928AD">
            <w:pPr>
              <w:spacing w:line="276" w:lineRule="auto"/>
              <w:jc w:val="both"/>
              <w:rPr>
                <w:del w:id="89" w:author="Strlič, Matija" w:date="2025-12-12T11:54:00Z" w16du:dateUtc="2025-12-12T10:54:00Z"/>
                <w:rFonts w:ascii="Arial" w:eastAsia="Arial" w:hAnsi="Arial" w:cs="Arial"/>
                <w:sz w:val="18"/>
                <w:szCs w:val="18"/>
                <w:lang w:val="sl-SI"/>
              </w:rPr>
            </w:pPr>
          </w:p>
          <w:p w14:paraId="691FA441" w14:textId="658C465D" w:rsidR="00B928AD" w:rsidRPr="00A05FC8" w:rsidRDefault="0059463C" w:rsidP="0059463C">
            <w:pPr>
              <w:spacing w:line="276" w:lineRule="auto"/>
              <w:jc w:val="center"/>
              <w:rPr>
                <w:rFonts w:ascii="Arial" w:eastAsia="Arial" w:hAnsi="Arial" w:cs="Arial"/>
                <w:b/>
                <w:caps/>
                <w:sz w:val="18"/>
                <w:szCs w:val="18"/>
                <w:lang w:val="sl-SI"/>
              </w:rPr>
            </w:pPr>
            <w:r w:rsidRPr="00A05FC8">
              <w:rPr>
                <w:rFonts w:ascii="Arial" w:eastAsia="Arial" w:hAnsi="Arial" w:cs="Arial"/>
                <w:b/>
                <w:caps/>
                <w:sz w:val="18"/>
                <w:szCs w:val="18"/>
                <w:lang w:val="sl-SI"/>
              </w:rPr>
              <w:t xml:space="preserve">X. </w:t>
            </w:r>
            <w:r w:rsidR="00B928AD" w:rsidRPr="00A05FC8">
              <w:rPr>
                <w:rFonts w:ascii="Arial" w:eastAsia="Arial" w:hAnsi="Arial" w:cs="Arial"/>
                <w:b/>
                <w:caps/>
                <w:sz w:val="18"/>
                <w:szCs w:val="18"/>
                <w:lang w:val="sl-SI"/>
              </w:rPr>
              <w:t xml:space="preserve">PRENEHANJE </w:t>
            </w:r>
            <w:proofErr w:type="gramStart"/>
            <w:r w:rsidR="00B928AD" w:rsidRPr="00A05FC8">
              <w:rPr>
                <w:rFonts w:ascii="Arial" w:eastAsia="Arial" w:hAnsi="Arial" w:cs="Arial"/>
                <w:b/>
                <w:caps/>
                <w:sz w:val="18"/>
                <w:szCs w:val="18"/>
                <w:lang w:val="sl-SI"/>
              </w:rPr>
              <w:t>CENTRA</w:t>
            </w:r>
            <w:proofErr w:type="gramEnd"/>
            <w:r w:rsidR="00B928AD" w:rsidRPr="00A05FC8">
              <w:rPr>
                <w:rFonts w:ascii="Arial" w:eastAsia="Arial" w:hAnsi="Arial" w:cs="Arial"/>
                <w:b/>
                <w:caps/>
                <w:sz w:val="18"/>
                <w:szCs w:val="18"/>
                <w:lang w:val="sl-SI"/>
              </w:rPr>
              <w:t xml:space="preserve"> IN IZSTOP PARTNERSKE ORGANIZACIJE</w:t>
            </w:r>
            <w:r w:rsidR="009553DE" w:rsidRPr="00A05FC8">
              <w:rPr>
                <w:rFonts w:ascii="Arial" w:eastAsia="Arial" w:hAnsi="Arial" w:cs="Arial"/>
                <w:b/>
                <w:caps/>
                <w:sz w:val="18"/>
                <w:szCs w:val="18"/>
                <w:lang w:val="sl-SI"/>
              </w:rPr>
              <w:t xml:space="preserve"> </w:t>
            </w:r>
            <w:r w:rsidR="004E6C5D" w:rsidRPr="00A05FC8">
              <w:rPr>
                <w:rFonts w:ascii="Arial" w:eastAsia="Arial" w:hAnsi="Arial" w:cs="Arial"/>
                <w:b/>
                <w:caps/>
                <w:sz w:val="18"/>
                <w:szCs w:val="18"/>
                <w:lang w:val="sl-SI"/>
              </w:rPr>
              <w:t>ALI</w:t>
            </w:r>
            <w:r w:rsidR="009553DE" w:rsidRPr="00A05FC8">
              <w:rPr>
                <w:rFonts w:ascii="Arial" w:eastAsia="Arial" w:hAnsi="Arial" w:cs="Arial"/>
                <w:b/>
                <w:caps/>
                <w:sz w:val="18"/>
                <w:szCs w:val="18"/>
                <w:lang w:val="sl-SI"/>
              </w:rPr>
              <w:t xml:space="preserve"> PARTNER</w:t>
            </w:r>
            <w:r w:rsidR="004E6C5D" w:rsidRPr="00A05FC8">
              <w:rPr>
                <w:rFonts w:ascii="Arial" w:eastAsia="Arial" w:hAnsi="Arial" w:cs="Arial"/>
                <w:b/>
                <w:caps/>
                <w:sz w:val="18"/>
                <w:szCs w:val="18"/>
                <w:lang w:val="sl-SI"/>
              </w:rPr>
              <w:t>SKE Članice</w:t>
            </w:r>
          </w:p>
          <w:p w14:paraId="7DED4CCB" w14:textId="77777777" w:rsidR="00B928AD" w:rsidRPr="00A05FC8" w:rsidRDefault="00B928AD" w:rsidP="00B928AD">
            <w:pPr>
              <w:spacing w:line="276" w:lineRule="auto"/>
              <w:jc w:val="both"/>
              <w:rPr>
                <w:rFonts w:ascii="Arial" w:eastAsia="Arial" w:hAnsi="Arial" w:cs="Arial"/>
                <w:sz w:val="18"/>
                <w:szCs w:val="18"/>
                <w:lang w:val="sl-SI"/>
              </w:rPr>
            </w:pPr>
          </w:p>
          <w:p w14:paraId="13A7F944"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25</w:t>
            </w:r>
          </w:p>
          <w:p w14:paraId="2E126060" w14:textId="77777777" w:rsidR="00B928AD" w:rsidRPr="00A05FC8" w:rsidRDefault="00B928AD" w:rsidP="00B928AD">
            <w:pPr>
              <w:spacing w:line="276" w:lineRule="auto"/>
              <w:jc w:val="center"/>
              <w:rPr>
                <w:rFonts w:ascii="Arial" w:eastAsia="Arial" w:hAnsi="Arial" w:cs="Arial"/>
                <w:b/>
                <w:sz w:val="18"/>
                <w:szCs w:val="18"/>
                <w:lang w:val="sl-SI"/>
              </w:rPr>
            </w:pPr>
            <w:r w:rsidRPr="00A05FC8">
              <w:rPr>
                <w:rStyle w:val="notranslate"/>
                <w:rFonts w:ascii="Arial" w:eastAsia="Arial" w:hAnsi="Arial" w:cs="Arial"/>
                <w:b/>
                <w:sz w:val="18"/>
                <w:szCs w:val="18"/>
                <w:lang w:val="sl-SI"/>
              </w:rPr>
              <w:t>(</w:t>
            </w:r>
            <w:commentRangeStart w:id="90"/>
            <w:r w:rsidRPr="00A05FC8">
              <w:rPr>
                <w:rStyle w:val="notranslate"/>
                <w:rFonts w:ascii="Arial" w:eastAsia="Arial" w:hAnsi="Arial" w:cs="Arial"/>
                <w:b/>
                <w:sz w:val="18"/>
                <w:szCs w:val="18"/>
                <w:lang w:val="sl-SI"/>
              </w:rPr>
              <w:t>prenehanje Centra</w:t>
            </w:r>
            <w:commentRangeEnd w:id="90"/>
            <w:r w:rsidR="00C47288">
              <w:rPr>
                <w:rStyle w:val="Pripombasklic"/>
              </w:rPr>
              <w:commentReference w:id="90"/>
            </w:r>
            <w:r w:rsidRPr="00A05FC8">
              <w:rPr>
                <w:rStyle w:val="notranslate"/>
                <w:rFonts w:ascii="Arial" w:eastAsia="Arial" w:hAnsi="Arial" w:cs="Arial"/>
                <w:b/>
                <w:sz w:val="18"/>
                <w:szCs w:val="18"/>
                <w:lang w:val="sl-SI"/>
              </w:rPr>
              <w:t>)</w:t>
            </w:r>
          </w:p>
          <w:p w14:paraId="1207FEF8"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0C2DAECD" w14:textId="4F5F85D2" w:rsidR="00AA09FE" w:rsidRPr="005F7949" w:rsidRDefault="00AA09FE" w:rsidP="00501DFC">
            <w:pPr>
              <w:pStyle w:val="Odstavekseznama"/>
              <w:numPr>
                <w:ilvl w:val="0"/>
                <w:numId w:val="41"/>
              </w:numPr>
              <w:spacing w:line="276" w:lineRule="auto"/>
              <w:ind w:left="605"/>
              <w:jc w:val="both"/>
              <w:rPr>
                <w:rFonts w:ascii="Arial" w:eastAsia="Arial" w:hAnsi="Arial" w:cs="Arial"/>
                <w:sz w:val="18"/>
                <w:szCs w:val="18"/>
                <w:lang w:val="sl-SI"/>
              </w:rPr>
            </w:pPr>
            <w:bookmarkStart w:id="91" w:name="_Hlk212036741"/>
            <w:r w:rsidRPr="005F7949">
              <w:rPr>
                <w:rFonts w:ascii="Arial" w:eastAsia="Arial" w:hAnsi="Arial" w:cs="Arial"/>
                <w:sz w:val="18"/>
                <w:szCs w:val="18"/>
                <w:lang w:val="sl-SI"/>
              </w:rPr>
              <w:t>Center ne sme prenehati z delovanjem pred 31. januarjem 2038. Po tem datumu lahko Center preneha z delovanjem na predlog:</w:t>
            </w:r>
          </w:p>
          <w:p w14:paraId="4F979523" w14:textId="7E17B40F" w:rsidR="00AA09FE" w:rsidRPr="00AA09FE" w:rsidRDefault="00AA09FE" w:rsidP="005F7949">
            <w:pPr>
              <w:pStyle w:val="Odstavekseznama"/>
              <w:spacing w:line="276" w:lineRule="auto"/>
              <w:ind w:left="605"/>
              <w:jc w:val="both"/>
              <w:rPr>
                <w:rFonts w:ascii="Arial" w:eastAsia="Arial" w:hAnsi="Arial" w:cs="Arial"/>
                <w:sz w:val="18"/>
                <w:szCs w:val="18"/>
                <w:lang w:val="sl-SI"/>
              </w:rPr>
            </w:pPr>
            <w:r w:rsidRPr="00AA09FE">
              <w:rPr>
                <w:rFonts w:ascii="Arial" w:eastAsia="Arial" w:hAnsi="Arial" w:cs="Arial"/>
                <w:sz w:val="18"/>
                <w:szCs w:val="18"/>
                <w:lang w:val="sl-SI"/>
              </w:rPr>
              <w:t>- Upravnega odbora Centra, z vnaprejšnjim soglasjem Partnerskih organizacij in Partnerskih članic</w:t>
            </w:r>
            <w:r w:rsidR="00877404">
              <w:rPr>
                <w:rFonts w:ascii="Arial" w:eastAsia="Arial" w:hAnsi="Arial" w:cs="Arial"/>
                <w:sz w:val="18"/>
                <w:szCs w:val="18"/>
                <w:lang w:val="sl-SI"/>
              </w:rPr>
              <w:t>,</w:t>
            </w:r>
            <w:r w:rsidRPr="00AA09FE">
              <w:rPr>
                <w:rFonts w:ascii="Arial" w:eastAsia="Arial" w:hAnsi="Arial" w:cs="Arial"/>
                <w:sz w:val="18"/>
                <w:szCs w:val="18"/>
                <w:lang w:val="sl-SI"/>
              </w:rPr>
              <w:t xml:space="preserve"> navedenih v členu 6,</w:t>
            </w:r>
          </w:p>
          <w:p w14:paraId="05412F11" w14:textId="63DCD2D2" w:rsidR="00AA09FE" w:rsidRPr="00AA09FE" w:rsidRDefault="00AA09FE" w:rsidP="00AA09FE">
            <w:pPr>
              <w:pStyle w:val="Odstavekseznama"/>
              <w:spacing w:line="276" w:lineRule="auto"/>
              <w:ind w:left="605"/>
              <w:jc w:val="both"/>
              <w:rPr>
                <w:rFonts w:ascii="Arial" w:eastAsia="Arial" w:hAnsi="Arial" w:cs="Arial"/>
                <w:sz w:val="18"/>
                <w:szCs w:val="18"/>
                <w:lang w:val="sl-SI"/>
              </w:rPr>
            </w:pPr>
            <w:r w:rsidRPr="00AA09FE">
              <w:rPr>
                <w:rFonts w:ascii="Arial" w:eastAsia="Arial" w:hAnsi="Arial" w:cs="Arial"/>
                <w:sz w:val="18"/>
                <w:szCs w:val="18"/>
                <w:lang w:val="sl-SI"/>
              </w:rPr>
              <w:t>- Ustanovitelja v skladu s členom 7.</w:t>
            </w:r>
          </w:p>
          <w:bookmarkEnd w:id="91"/>
          <w:p w14:paraId="77BCFCF6" w14:textId="3B9496FA" w:rsidR="00B928AD" w:rsidRDefault="00B928AD" w:rsidP="00501DFC">
            <w:pPr>
              <w:pStyle w:val="Odstavekseznama"/>
              <w:numPr>
                <w:ilvl w:val="0"/>
                <w:numId w:val="41"/>
              </w:numPr>
              <w:spacing w:line="276" w:lineRule="auto"/>
              <w:ind w:left="605"/>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V primeru, da Center preneha obstajati, se njegova preostala sredstva, potem ko so </w:t>
            </w:r>
            <w:r w:rsidR="002517F2" w:rsidRPr="00A05FC8">
              <w:rPr>
                <w:rStyle w:val="notranslate"/>
                <w:rFonts w:ascii="Arial" w:eastAsia="Arial" w:hAnsi="Arial" w:cs="Arial"/>
                <w:sz w:val="18"/>
                <w:szCs w:val="18"/>
                <w:lang w:val="sl-SI"/>
              </w:rPr>
              <w:t>po</w:t>
            </w:r>
            <w:r w:rsidR="002517F2">
              <w:rPr>
                <w:rStyle w:val="notranslate"/>
                <w:rFonts w:ascii="Arial" w:eastAsia="Arial" w:hAnsi="Arial" w:cs="Arial"/>
                <w:sz w:val="18"/>
                <w:szCs w:val="18"/>
                <w:lang w:val="sl-SI"/>
              </w:rPr>
              <w:t>ravnani</w:t>
            </w:r>
            <w:r w:rsidR="002517F2" w:rsidRPr="00A05FC8">
              <w:rPr>
                <w:rStyle w:val="notranslate"/>
                <w:rFonts w:ascii="Arial" w:eastAsia="Arial" w:hAnsi="Arial" w:cs="Arial"/>
                <w:sz w:val="18"/>
                <w:szCs w:val="18"/>
                <w:lang w:val="sl-SI"/>
              </w:rPr>
              <w:t xml:space="preserve"> </w:t>
            </w:r>
            <w:r w:rsidRPr="00A05FC8">
              <w:rPr>
                <w:rStyle w:val="notranslate"/>
                <w:rFonts w:ascii="Arial" w:eastAsia="Arial" w:hAnsi="Arial" w:cs="Arial"/>
                <w:sz w:val="18"/>
                <w:szCs w:val="18"/>
                <w:lang w:val="sl-SI"/>
              </w:rPr>
              <w:t xml:space="preserve">vsi dolgovi in finančne obveznosti do tretjih oseb, prenesejo v korist UL, razen če je drugače določeno s Sporazumi o </w:t>
            </w:r>
            <w:r w:rsidR="008519B0">
              <w:rPr>
                <w:rStyle w:val="notranslate"/>
                <w:rFonts w:ascii="Arial" w:eastAsia="Arial" w:hAnsi="Arial" w:cs="Arial"/>
                <w:sz w:val="18"/>
                <w:szCs w:val="18"/>
                <w:lang w:val="sl-SI"/>
              </w:rPr>
              <w:t>gostovanju</w:t>
            </w:r>
            <w:r w:rsidR="008519B0" w:rsidRPr="00A05FC8">
              <w:rPr>
                <w:rStyle w:val="notranslate"/>
                <w:rFonts w:ascii="Arial" w:eastAsia="Arial" w:hAnsi="Arial" w:cs="Arial"/>
                <w:sz w:val="18"/>
                <w:szCs w:val="18"/>
                <w:lang w:val="sl-SI"/>
              </w:rPr>
              <w:t xml:space="preserve"> </w:t>
            </w:r>
            <w:r w:rsidRPr="00A05FC8">
              <w:rPr>
                <w:rStyle w:val="notranslate"/>
                <w:rFonts w:ascii="Arial" w:eastAsia="Arial" w:hAnsi="Arial" w:cs="Arial"/>
                <w:sz w:val="18"/>
                <w:szCs w:val="18"/>
                <w:lang w:val="sl-SI"/>
              </w:rPr>
              <w:t>Enot Centra.</w:t>
            </w:r>
            <w:r w:rsidRPr="00A05FC8" w:rsidDel="00B75D52">
              <w:rPr>
                <w:rStyle w:val="notranslate"/>
                <w:rFonts w:ascii="Arial" w:eastAsia="Arial" w:hAnsi="Arial" w:cs="Arial"/>
                <w:sz w:val="18"/>
                <w:szCs w:val="18"/>
                <w:lang w:val="sl-SI"/>
              </w:rPr>
              <w:t xml:space="preserve"> </w:t>
            </w:r>
          </w:p>
          <w:p w14:paraId="197709F4" w14:textId="77777777" w:rsidR="0082639E" w:rsidRDefault="0082639E" w:rsidP="0082639E">
            <w:pPr>
              <w:pStyle w:val="Odstavekseznama"/>
              <w:spacing w:line="276" w:lineRule="auto"/>
              <w:ind w:left="605"/>
              <w:jc w:val="both"/>
              <w:rPr>
                <w:rStyle w:val="notranslate"/>
                <w:rFonts w:ascii="Arial" w:eastAsia="Arial" w:hAnsi="Arial" w:cs="Arial"/>
                <w:sz w:val="18"/>
                <w:szCs w:val="18"/>
                <w:lang w:val="sl-SI"/>
              </w:rPr>
            </w:pPr>
          </w:p>
          <w:p w14:paraId="667A266C" w14:textId="4431C709" w:rsidR="0082639E" w:rsidRPr="00A05FC8" w:rsidDel="004E0BFC" w:rsidRDefault="0082639E" w:rsidP="0082639E">
            <w:pPr>
              <w:pStyle w:val="Odstavekseznama"/>
              <w:spacing w:line="276" w:lineRule="auto"/>
              <w:ind w:left="605"/>
              <w:jc w:val="both"/>
              <w:rPr>
                <w:del w:id="92" w:author="Strlič, Matija" w:date="2025-12-12T11:57:00Z" w16du:dateUtc="2025-12-12T10:57:00Z"/>
                <w:rStyle w:val="notranslate"/>
                <w:rFonts w:ascii="Arial" w:eastAsia="Arial" w:hAnsi="Arial" w:cs="Arial"/>
                <w:sz w:val="18"/>
                <w:szCs w:val="18"/>
                <w:lang w:val="sl-SI"/>
              </w:rPr>
            </w:pPr>
          </w:p>
          <w:p w14:paraId="38C40C70" w14:textId="77777777"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26</w:t>
            </w:r>
          </w:p>
          <w:p w14:paraId="541DF2D6" w14:textId="77777777"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(izstop Partnerske organizacije ali Partnerske članice)</w:t>
            </w:r>
          </w:p>
          <w:p w14:paraId="1BF9E6E4" w14:textId="77777777" w:rsidR="00B928AD" w:rsidRPr="00A05FC8" w:rsidRDefault="00B928AD" w:rsidP="00B928AD">
            <w:pPr>
              <w:spacing w:line="276" w:lineRule="auto"/>
              <w:jc w:val="both"/>
              <w:rPr>
                <w:rStyle w:val="notranslate"/>
                <w:rFonts w:ascii="Arial" w:eastAsia="Arial" w:hAnsi="Arial" w:cs="Arial"/>
                <w:sz w:val="18"/>
                <w:szCs w:val="18"/>
                <w:lang w:val="sl-SI"/>
              </w:rPr>
            </w:pPr>
          </w:p>
          <w:p w14:paraId="2E604414" w14:textId="77777777" w:rsidR="006E0107" w:rsidRDefault="00B928AD" w:rsidP="00753A12">
            <w:pPr>
              <w:pStyle w:val="Odstavekseznama"/>
              <w:numPr>
                <w:ilvl w:val="0"/>
                <w:numId w:val="9"/>
              </w:numPr>
              <w:spacing w:line="276" w:lineRule="auto"/>
              <w:ind w:left="605"/>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Partnerska organizacija ali Partnerska članica lahko izstopi iz Centra, vendar mora svoj izstop pisno naznaniti Upravnemu odboru Centra vsaj 90 dni pred datumom izstopa</w:t>
            </w:r>
            <w:r w:rsidR="00255905" w:rsidRPr="00A05FC8">
              <w:rPr>
                <w:rStyle w:val="notranslate"/>
                <w:rFonts w:ascii="Arial" w:eastAsia="Arial" w:hAnsi="Arial" w:cs="Arial"/>
                <w:sz w:val="18"/>
                <w:szCs w:val="18"/>
                <w:lang w:val="sl-SI"/>
              </w:rPr>
              <w:t xml:space="preserve">. </w:t>
            </w:r>
          </w:p>
          <w:p w14:paraId="0ECC559A" w14:textId="05A2DD9B" w:rsidR="006E0107" w:rsidRDefault="006E0107" w:rsidP="00753A12">
            <w:pPr>
              <w:pStyle w:val="Odstavekseznama"/>
              <w:numPr>
                <w:ilvl w:val="0"/>
                <w:numId w:val="9"/>
              </w:numPr>
              <w:spacing w:line="276" w:lineRule="auto"/>
              <w:ind w:left="605"/>
              <w:jc w:val="both"/>
              <w:rPr>
                <w:rStyle w:val="notranslate"/>
                <w:rFonts w:ascii="Arial" w:eastAsia="Arial" w:hAnsi="Arial" w:cs="Arial"/>
                <w:sz w:val="18"/>
                <w:szCs w:val="18"/>
                <w:lang w:val="sl-SI"/>
              </w:rPr>
            </w:pPr>
            <w:r>
              <w:rPr>
                <w:rStyle w:val="notranslate"/>
                <w:rFonts w:ascii="Arial" w:eastAsia="Arial" w:hAnsi="Arial" w:cs="Arial"/>
                <w:sz w:val="18"/>
                <w:szCs w:val="18"/>
                <w:lang w:val="sl-SI"/>
              </w:rPr>
              <w:t>Z i</w:t>
            </w:r>
            <w:r w:rsidR="00255905" w:rsidRPr="00A05FC8">
              <w:rPr>
                <w:rStyle w:val="notranslate"/>
                <w:rFonts w:ascii="Arial" w:eastAsia="Arial" w:hAnsi="Arial" w:cs="Arial"/>
                <w:sz w:val="18"/>
                <w:szCs w:val="18"/>
                <w:lang w:val="sl-SI"/>
              </w:rPr>
              <w:t>zstop</w:t>
            </w:r>
            <w:r>
              <w:rPr>
                <w:rStyle w:val="notranslate"/>
                <w:rFonts w:ascii="Arial" w:eastAsia="Arial" w:hAnsi="Arial" w:cs="Arial"/>
                <w:sz w:val="18"/>
                <w:szCs w:val="18"/>
                <w:lang w:val="sl-SI"/>
              </w:rPr>
              <w:t>om</w:t>
            </w:r>
            <w:r w:rsidR="00255905" w:rsidRPr="00A05FC8">
              <w:rPr>
                <w:rStyle w:val="notranslate"/>
                <w:rFonts w:ascii="Arial" w:eastAsia="Arial" w:hAnsi="Arial" w:cs="Arial"/>
                <w:sz w:val="18"/>
                <w:szCs w:val="18"/>
                <w:lang w:val="sl-SI"/>
              </w:rPr>
              <w:t xml:space="preserve"> iz Centra </w:t>
            </w:r>
            <w:r w:rsidRPr="00A05FC8">
              <w:rPr>
                <w:rStyle w:val="notranslate"/>
                <w:rFonts w:ascii="Arial" w:eastAsia="Arial" w:hAnsi="Arial" w:cs="Arial"/>
                <w:sz w:val="18"/>
                <w:szCs w:val="18"/>
                <w:lang w:val="sl-SI"/>
              </w:rPr>
              <w:t xml:space="preserve">Partnerska organizacija ali Partnerska članica </w:t>
            </w:r>
            <w:r w:rsidR="00C679EB">
              <w:rPr>
                <w:rStyle w:val="notranslate"/>
                <w:rFonts w:ascii="Arial" w:eastAsia="Arial" w:hAnsi="Arial" w:cs="Arial"/>
                <w:sz w:val="18"/>
                <w:szCs w:val="18"/>
                <w:lang w:val="sl-SI"/>
              </w:rPr>
              <w:t>od</w:t>
            </w:r>
            <w:r w:rsidR="00255905" w:rsidRPr="00A05FC8">
              <w:rPr>
                <w:rStyle w:val="notranslate"/>
                <w:rFonts w:ascii="Arial" w:eastAsia="Arial" w:hAnsi="Arial" w:cs="Arial"/>
                <w:sz w:val="18"/>
                <w:szCs w:val="18"/>
                <w:lang w:val="sl-SI"/>
              </w:rPr>
              <w:t>stop</w:t>
            </w:r>
            <w:r>
              <w:rPr>
                <w:rStyle w:val="notranslate"/>
                <w:rFonts w:ascii="Arial" w:eastAsia="Arial" w:hAnsi="Arial" w:cs="Arial"/>
                <w:sz w:val="18"/>
                <w:szCs w:val="18"/>
                <w:lang w:val="sl-SI"/>
              </w:rPr>
              <w:t>i</w:t>
            </w:r>
            <w:r w:rsidR="00255905" w:rsidRPr="00A05FC8">
              <w:rPr>
                <w:rStyle w:val="notranslate"/>
                <w:rFonts w:ascii="Arial" w:eastAsia="Arial" w:hAnsi="Arial" w:cs="Arial"/>
                <w:sz w:val="18"/>
                <w:szCs w:val="18"/>
                <w:lang w:val="sl-SI"/>
              </w:rPr>
              <w:t xml:space="preserve"> </w:t>
            </w:r>
            <w:r w:rsidR="00C679EB">
              <w:rPr>
                <w:rStyle w:val="notranslate"/>
                <w:rFonts w:ascii="Arial" w:eastAsia="Arial" w:hAnsi="Arial" w:cs="Arial"/>
                <w:sz w:val="18"/>
                <w:szCs w:val="18"/>
                <w:lang w:val="sl-SI"/>
              </w:rPr>
              <w:t>od</w:t>
            </w:r>
            <w:r w:rsidR="00255905" w:rsidRPr="00A05FC8">
              <w:rPr>
                <w:rStyle w:val="notranslate"/>
                <w:rFonts w:ascii="Arial" w:eastAsia="Arial" w:hAnsi="Arial" w:cs="Arial"/>
                <w:sz w:val="18"/>
                <w:szCs w:val="18"/>
                <w:lang w:val="sl-SI"/>
              </w:rPr>
              <w:t xml:space="preserve"> </w:t>
            </w:r>
            <w:r w:rsidR="00D544C1">
              <w:rPr>
                <w:rStyle w:val="notranslate"/>
                <w:rFonts w:ascii="Arial" w:eastAsia="Arial" w:hAnsi="Arial" w:cs="Arial"/>
                <w:sz w:val="18"/>
                <w:szCs w:val="18"/>
                <w:lang w:val="sl-SI"/>
              </w:rPr>
              <w:t>k</w:t>
            </w:r>
            <w:r w:rsidR="00255905" w:rsidRPr="00A05FC8">
              <w:rPr>
                <w:rStyle w:val="notranslate"/>
                <w:rFonts w:ascii="Arial" w:eastAsia="Arial" w:hAnsi="Arial" w:cs="Arial"/>
                <w:sz w:val="18"/>
                <w:szCs w:val="18"/>
                <w:lang w:val="sl-SI"/>
              </w:rPr>
              <w:t>onzorcij</w:t>
            </w:r>
            <w:r w:rsidR="00C679EB">
              <w:rPr>
                <w:rStyle w:val="notranslate"/>
                <w:rFonts w:ascii="Arial" w:eastAsia="Arial" w:hAnsi="Arial" w:cs="Arial"/>
                <w:sz w:val="18"/>
                <w:szCs w:val="18"/>
                <w:lang w:val="sl-SI"/>
              </w:rPr>
              <w:t xml:space="preserve">ske pogodbe </w:t>
            </w:r>
            <w:r w:rsidR="00D544C1">
              <w:rPr>
                <w:rStyle w:val="notranslate"/>
                <w:rFonts w:ascii="Arial" w:eastAsia="Arial" w:hAnsi="Arial" w:cs="Arial"/>
                <w:sz w:val="18"/>
                <w:szCs w:val="18"/>
                <w:lang w:val="sl-SI"/>
              </w:rPr>
              <w:t xml:space="preserve">za potrebe izvajanja </w:t>
            </w:r>
            <w:r w:rsidR="00D544C1">
              <w:rPr>
                <w:rFonts w:ascii="Arial" w:eastAsia="Arial" w:hAnsi="Arial" w:cs="Arial"/>
                <w:sz w:val="18"/>
                <w:szCs w:val="18"/>
                <w:lang w:val="sl-SI"/>
              </w:rPr>
              <w:t xml:space="preserve">projekta Evropske komisije št. </w:t>
            </w:r>
            <w:r w:rsidR="00D544C1" w:rsidRPr="00936E54">
              <w:rPr>
                <w:rFonts w:ascii="Arial" w:eastAsia="Arial" w:hAnsi="Arial" w:cs="Arial"/>
                <w:sz w:val="18"/>
                <w:szCs w:val="18"/>
                <w:lang w:val="sl-SI"/>
              </w:rPr>
              <w:t>101136457</w:t>
            </w:r>
            <w:r>
              <w:rPr>
                <w:rFonts w:ascii="Arial" w:eastAsia="Arial" w:hAnsi="Arial" w:cs="Arial"/>
                <w:sz w:val="18"/>
                <w:szCs w:val="18"/>
                <w:lang w:val="sl-SI"/>
              </w:rPr>
              <w:t>, pod pogoji, kot jih določa konzorcijska pogodba</w:t>
            </w:r>
            <w:r w:rsidR="00B928AD" w:rsidRPr="00A05FC8">
              <w:rPr>
                <w:rStyle w:val="notranslate"/>
                <w:rFonts w:ascii="Arial" w:eastAsia="Arial" w:hAnsi="Arial" w:cs="Arial"/>
                <w:sz w:val="18"/>
                <w:szCs w:val="18"/>
                <w:lang w:val="sl-SI"/>
              </w:rPr>
              <w:t>.</w:t>
            </w:r>
          </w:p>
          <w:p w14:paraId="094B12D5" w14:textId="541C2D91" w:rsidR="005F2F87" w:rsidRPr="00A05FC8" w:rsidRDefault="006E0107" w:rsidP="006E0107">
            <w:pPr>
              <w:pStyle w:val="Odstavekseznama"/>
              <w:numPr>
                <w:ilvl w:val="0"/>
                <w:numId w:val="9"/>
              </w:numPr>
              <w:spacing w:line="276" w:lineRule="auto"/>
              <w:ind w:left="605"/>
              <w:jc w:val="both"/>
              <w:rPr>
                <w:rFonts w:ascii="Arial" w:eastAsia="Arial" w:hAnsi="Arial" w:cs="Arial"/>
                <w:sz w:val="18"/>
                <w:szCs w:val="18"/>
                <w:lang w:val="sl-SI"/>
              </w:rPr>
            </w:pPr>
            <w:r>
              <w:rPr>
                <w:rStyle w:val="notranslate"/>
                <w:rFonts w:ascii="Arial" w:eastAsia="Arial" w:hAnsi="Arial" w:cs="Arial"/>
                <w:sz w:val="18"/>
                <w:szCs w:val="18"/>
                <w:lang w:val="sl-SI"/>
              </w:rPr>
              <w:t>Z i</w:t>
            </w:r>
            <w:r w:rsidRPr="00A05FC8">
              <w:rPr>
                <w:rStyle w:val="notranslate"/>
                <w:rFonts w:ascii="Arial" w:eastAsia="Arial" w:hAnsi="Arial" w:cs="Arial"/>
                <w:sz w:val="18"/>
                <w:szCs w:val="18"/>
                <w:lang w:val="sl-SI"/>
              </w:rPr>
              <w:t>zstop</w:t>
            </w:r>
            <w:r>
              <w:rPr>
                <w:rStyle w:val="notranslate"/>
                <w:rFonts w:ascii="Arial" w:eastAsia="Arial" w:hAnsi="Arial" w:cs="Arial"/>
                <w:sz w:val="18"/>
                <w:szCs w:val="18"/>
                <w:lang w:val="sl-SI"/>
              </w:rPr>
              <w:t>om</w:t>
            </w:r>
            <w:r w:rsidRPr="00A05FC8">
              <w:rPr>
                <w:rStyle w:val="notranslate"/>
                <w:rFonts w:ascii="Arial" w:eastAsia="Arial" w:hAnsi="Arial" w:cs="Arial"/>
                <w:sz w:val="18"/>
                <w:szCs w:val="18"/>
                <w:lang w:val="sl-SI"/>
              </w:rPr>
              <w:t xml:space="preserve"> iz Centra Partnerska organizacija ali Partnerska članica </w:t>
            </w:r>
            <w:r>
              <w:rPr>
                <w:rStyle w:val="notranslate"/>
                <w:rFonts w:ascii="Arial" w:eastAsia="Arial" w:hAnsi="Arial" w:cs="Arial"/>
                <w:sz w:val="18"/>
                <w:szCs w:val="18"/>
                <w:lang w:val="sl-SI"/>
              </w:rPr>
              <w:t>od</w:t>
            </w:r>
            <w:r w:rsidRPr="00A05FC8">
              <w:rPr>
                <w:rStyle w:val="notranslate"/>
                <w:rFonts w:ascii="Arial" w:eastAsia="Arial" w:hAnsi="Arial" w:cs="Arial"/>
                <w:sz w:val="18"/>
                <w:szCs w:val="18"/>
                <w:lang w:val="sl-SI"/>
              </w:rPr>
              <w:t>stop</w:t>
            </w:r>
            <w:r>
              <w:rPr>
                <w:rStyle w:val="notranslate"/>
                <w:rFonts w:ascii="Arial" w:eastAsia="Arial" w:hAnsi="Arial" w:cs="Arial"/>
                <w:sz w:val="18"/>
                <w:szCs w:val="18"/>
                <w:lang w:val="sl-SI"/>
              </w:rPr>
              <w:t>i</w:t>
            </w:r>
            <w:r w:rsidRPr="00A05FC8">
              <w:rPr>
                <w:rStyle w:val="notranslate"/>
                <w:rFonts w:ascii="Arial" w:eastAsia="Arial" w:hAnsi="Arial" w:cs="Arial"/>
                <w:sz w:val="18"/>
                <w:szCs w:val="18"/>
                <w:lang w:val="sl-SI"/>
              </w:rPr>
              <w:t xml:space="preserve"> </w:t>
            </w:r>
            <w:r>
              <w:rPr>
                <w:rStyle w:val="notranslate"/>
                <w:rFonts w:ascii="Arial" w:eastAsia="Arial" w:hAnsi="Arial" w:cs="Arial"/>
                <w:sz w:val="18"/>
                <w:szCs w:val="18"/>
                <w:lang w:val="sl-SI"/>
              </w:rPr>
              <w:t>od</w:t>
            </w:r>
            <w:r w:rsidRPr="00A05FC8">
              <w:rPr>
                <w:rStyle w:val="notranslate"/>
                <w:rFonts w:ascii="Arial" w:eastAsia="Arial" w:hAnsi="Arial" w:cs="Arial"/>
                <w:sz w:val="18"/>
                <w:szCs w:val="18"/>
                <w:lang w:val="sl-SI"/>
              </w:rPr>
              <w:t xml:space="preserve"> </w:t>
            </w:r>
            <w:r>
              <w:rPr>
                <w:rStyle w:val="notranslate"/>
                <w:rFonts w:ascii="Arial" w:eastAsia="Arial" w:hAnsi="Arial" w:cs="Arial"/>
                <w:sz w:val="18"/>
                <w:szCs w:val="18"/>
                <w:lang w:val="sl-SI"/>
              </w:rPr>
              <w:t xml:space="preserve">pogodbe o sofinanciranju projekta </w:t>
            </w:r>
            <w:proofErr w:type="spellStart"/>
            <w:r>
              <w:rPr>
                <w:rStyle w:val="notranslate"/>
                <w:rFonts w:ascii="Arial" w:eastAsia="Arial" w:hAnsi="Arial" w:cs="Arial"/>
                <w:sz w:val="18"/>
                <w:szCs w:val="18"/>
                <w:lang w:val="sl-SI"/>
              </w:rPr>
              <w:t>GreenHer</w:t>
            </w:r>
            <w:proofErr w:type="spellEnd"/>
            <w:r>
              <w:rPr>
                <w:rStyle w:val="notranslate"/>
                <w:rFonts w:ascii="Arial" w:eastAsia="Arial" w:hAnsi="Arial" w:cs="Arial"/>
                <w:sz w:val="18"/>
                <w:szCs w:val="18"/>
                <w:lang w:val="sl-SI"/>
              </w:rPr>
              <w:t xml:space="preserve"> št. </w:t>
            </w:r>
            <w:r w:rsidR="00D544C1" w:rsidRPr="00936E54">
              <w:rPr>
                <w:rFonts w:ascii="Arial" w:eastAsia="Arial" w:hAnsi="Arial" w:cs="Arial"/>
                <w:sz w:val="18"/>
                <w:szCs w:val="18"/>
                <w:lang w:val="sl-SI"/>
              </w:rPr>
              <w:t>101136457</w:t>
            </w:r>
            <w:r w:rsidR="00D544C1">
              <w:rPr>
                <w:rFonts w:ascii="Arial" w:eastAsia="Arial" w:hAnsi="Arial" w:cs="Arial"/>
                <w:sz w:val="18"/>
                <w:szCs w:val="18"/>
                <w:lang w:val="sl-SI"/>
              </w:rPr>
              <w:t xml:space="preserve"> </w:t>
            </w:r>
            <w:r>
              <w:rPr>
                <w:rStyle w:val="notranslate"/>
                <w:rFonts w:ascii="Arial" w:eastAsia="Arial" w:hAnsi="Arial" w:cs="Arial"/>
                <w:sz w:val="18"/>
                <w:szCs w:val="18"/>
                <w:lang w:val="sl-SI"/>
              </w:rPr>
              <w:t>pod pogoji, kot jih določa ta pogodb</w:t>
            </w:r>
            <w:r w:rsidR="00D544C1">
              <w:rPr>
                <w:rStyle w:val="notranslate"/>
                <w:rFonts w:ascii="Arial" w:eastAsia="Arial" w:hAnsi="Arial" w:cs="Arial"/>
                <w:sz w:val="18"/>
                <w:szCs w:val="18"/>
                <w:lang w:val="sl-SI"/>
              </w:rPr>
              <w:t>a</w:t>
            </w:r>
            <w:r>
              <w:rPr>
                <w:rStyle w:val="notranslate"/>
                <w:rFonts w:ascii="Arial" w:eastAsia="Arial" w:hAnsi="Arial" w:cs="Arial"/>
                <w:sz w:val="18"/>
                <w:szCs w:val="18"/>
                <w:lang w:val="sl-SI"/>
              </w:rPr>
              <w:t>.</w:t>
            </w:r>
          </w:p>
          <w:p w14:paraId="1409B7FB" w14:textId="77777777" w:rsidR="005F2F87" w:rsidRPr="00A05FC8" w:rsidRDefault="00B928AD" w:rsidP="00753A12">
            <w:pPr>
              <w:pStyle w:val="Odstavekseznama"/>
              <w:numPr>
                <w:ilvl w:val="0"/>
                <w:numId w:val="9"/>
              </w:numPr>
              <w:spacing w:line="276" w:lineRule="auto"/>
              <w:ind w:left="605"/>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Pred datumom izstopa mora izstopajoča Partnerska organizacija ali Partnerska članica s Centrom sporazumno dogovoriti finančne obveznosti in pogoje prenehanja delovanja Enote Centra in urediti lastniške pravice do opreme instalirane v prostorih v uporabi Enote Centra.</w:t>
            </w:r>
          </w:p>
          <w:p w14:paraId="10962E5A" w14:textId="400106E3" w:rsidR="00B928AD" w:rsidRPr="00A05FC8" w:rsidRDefault="00B928AD" w:rsidP="00753A12">
            <w:pPr>
              <w:pStyle w:val="Odstavekseznama"/>
              <w:numPr>
                <w:ilvl w:val="0"/>
                <w:numId w:val="9"/>
              </w:numPr>
              <w:spacing w:line="276" w:lineRule="auto"/>
              <w:ind w:left="605"/>
              <w:jc w:val="both"/>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Izstop </w:t>
            </w:r>
            <w:r w:rsidR="00CE71DA" w:rsidRPr="00A05FC8">
              <w:rPr>
                <w:rStyle w:val="notranslate"/>
                <w:rFonts w:ascii="Arial" w:eastAsia="Arial" w:hAnsi="Arial" w:cs="Arial"/>
                <w:sz w:val="18"/>
                <w:szCs w:val="18"/>
                <w:lang w:val="sl-SI"/>
              </w:rPr>
              <w:t>P</w:t>
            </w:r>
            <w:r w:rsidRPr="00A05FC8">
              <w:rPr>
                <w:rStyle w:val="notranslate"/>
                <w:rFonts w:ascii="Arial" w:eastAsia="Arial" w:hAnsi="Arial" w:cs="Arial"/>
                <w:sz w:val="18"/>
                <w:szCs w:val="18"/>
                <w:lang w:val="sl-SI"/>
              </w:rPr>
              <w:t xml:space="preserve">artnerske organizacije </w:t>
            </w:r>
            <w:r w:rsidR="00CE71DA" w:rsidRPr="00A05FC8">
              <w:rPr>
                <w:rStyle w:val="notranslate"/>
                <w:rFonts w:ascii="Arial" w:eastAsia="Arial" w:hAnsi="Arial" w:cs="Arial"/>
                <w:sz w:val="18"/>
                <w:szCs w:val="18"/>
                <w:lang w:val="sl-SI"/>
              </w:rPr>
              <w:t>ali Partnerske č</w:t>
            </w:r>
            <w:r w:rsidR="002B63DC" w:rsidRPr="00A05FC8">
              <w:rPr>
                <w:rStyle w:val="notranslate"/>
                <w:rFonts w:ascii="Arial" w:eastAsia="Arial" w:hAnsi="Arial" w:cs="Arial"/>
                <w:sz w:val="18"/>
                <w:szCs w:val="18"/>
                <w:lang w:val="sl-SI"/>
              </w:rPr>
              <w:t xml:space="preserve">lanice </w:t>
            </w:r>
            <w:r w:rsidRPr="00A05FC8">
              <w:rPr>
                <w:rStyle w:val="notranslate"/>
                <w:rFonts w:ascii="Arial" w:eastAsia="Arial" w:hAnsi="Arial" w:cs="Arial"/>
                <w:sz w:val="18"/>
                <w:szCs w:val="18"/>
                <w:lang w:val="sl-SI"/>
              </w:rPr>
              <w:t>ne vpliva na pogodbe o zaposlitvah zaposlenih v Centru, ki so bili do izstopa napoteni na delo v okviru Enote Centra v tej Partnerski organizaciji</w:t>
            </w:r>
            <w:r w:rsidR="002B63DC" w:rsidRPr="00A05FC8">
              <w:rPr>
                <w:rStyle w:val="notranslate"/>
                <w:rFonts w:ascii="Arial" w:eastAsia="Arial" w:hAnsi="Arial" w:cs="Arial"/>
                <w:sz w:val="18"/>
                <w:szCs w:val="18"/>
                <w:lang w:val="sl-SI"/>
              </w:rPr>
              <w:t xml:space="preserve"> ali Partnerski članici</w:t>
            </w:r>
            <w:r w:rsidRPr="00A05FC8">
              <w:rPr>
                <w:rStyle w:val="notranslate"/>
                <w:rFonts w:ascii="Arial" w:eastAsia="Arial" w:hAnsi="Arial" w:cs="Arial"/>
                <w:sz w:val="18"/>
                <w:szCs w:val="18"/>
                <w:lang w:val="sl-SI"/>
              </w:rPr>
              <w:t xml:space="preserve">. </w:t>
            </w:r>
          </w:p>
          <w:p w14:paraId="2F974D61" w14:textId="77777777" w:rsidR="00496779" w:rsidRDefault="00496779" w:rsidP="005F2F87">
            <w:pPr>
              <w:spacing w:line="276" w:lineRule="auto"/>
              <w:jc w:val="center"/>
              <w:rPr>
                <w:ins w:id="93" w:author="Strlič, Matija" w:date="2025-12-12T11:57:00Z" w16du:dateUtc="2025-12-12T10:57:00Z"/>
                <w:rFonts w:ascii="Arial" w:eastAsia="Arial" w:hAnsi="Arial" w:cs="Arial"/>
                <w:b/>
                <w:caps/>
                <w:sz w:val="18"/>
                <w:szCs w:val="18"/>
                <w:lang w:val="sl-SI"/>
              </w:rPr>
            </w:pPr>
          </w:p>
          <w:p w14:paraId="6D43D914" w14:textId="77777777" w:rsidR="004E0BFC" w:rsidRDefault="004E0BFC" w:rsidP="005F2F87">
            <w:pPr>
              <w:spacing w:line="276" w:lineRule="auto"/>
              <w:jc w:val="center"/>
              <w:rPr>
                <w:ins w:id="94" w:author="Strlič, Matija" w:date="2025-12-12T11:57:00Z" w16du:dateUtc="2025-12-12T10:57:00Z"/>
                <w:rFonts w:ascii="Arial" w:eastAsia="Arial" w:hAnsi="Arial" w:cs="Arial"/>
                <w:b/>
                <w:caps/>
                <w:sz w:val="18"/>
                <w:szCs w:val="18"/>
                <w:lang w:val="sl-SI"/>
              </w:rPr>
            </w:pPr>
          </w:p>
          <w:p w14:paraId="078B0DAE" w14:textId="7FD05B85" w:rsidR="004E0BFC" w:rsidDel="001D5050" w:rsidRDefault="004E0BFC" w:rsidP="005F2F87">
            <w:pPr>
              <w:spacing w:line="276" w:lineRule="auto"/>
              <w:jc w:val="center"/>
              <w:rPr>
                <w:del w:id="95" w:author="Strlič, Matija" w:date="2025-12-12T12:06:00Z" w16du:dateUtc="2025-12-12T11:06:00Z"/>
                <w:rFonts w:ascii="Arial" w:eastAsia="Arial" w:hAnsi="Arial" w:cs="Arial"/>
                <w:b/>
                <w:caps/>
                <w:sz w:val="18"/>
                <w:szCs w:val="18"/>
                <w:lang w:val="sl-SI"/>
              </w:rPr>
            </w:pPr>
          </w:p>
          <w:p w14:paraId="4942D251" w14:textId="17FE2AE3" w:rsidR="0082639E" w:rsidDel="004E0BFC" w:rsidRDefault="0082639E" w:rsidP="005F2F87">
            <w:pPr>
              <w:spacing w:line="276" w:lineRule="auto"/>
              <w:jc w:val="center"/>
              <w:rPr>
                <w:del w:id="96" w:author="Strlič, Matija" w:date="2025-12-12T11:57:00Z" w16du:dateUtc="2025-12-12T10:57:00Z"/>
                <w:rFonts w:ascii="Arial" w:eastAsia="Arial" w:hAnsi="Arial" w:cs="Arial"/>
                <w:b/>
                <w:caps/>
                <w:sz w:val="18"/>
                <w:szCs w:val="18"/>
                <w:lang w:val="sl-SI"/>
              </w:rPr>
            </w:pPr>
          </w:p>
          <w:p w14:paraId="15E90E2D" w14:textId="1F9EB63A" w:rsidR="00A05FC8" w:rsidRPr="00A05FC8" w:rsidRDefault="00A05FC8" w:rsidP="005F2F87">
            <w:pPr>
              <w:spacing w:line="276" w:lineRule="auto"/>
              <w:jc w:val="center"/>
              <w:rPr>
                <w:rFonts w:ascii="Arial" w:eastAsia="Arial" w:hAnsi="Arial" w:cs="Arial"/>
                <w:b/>
                <w:caps/>
                <w:sz w:val="18"/>
                <w:szCs w:val="18"/>
                <w:lang w:val="sl-SI"/>
              </w:rPr>
            </w:pPr>
            <w:r w:rsidRPr="00A05FC8">
              <w:rPr>
                <w:rFonts w:ascii="Arial" w:eastAsia="Arial" w:hAnsi="Arial" w:cs="Arial"/>
                <w:b/>
                <w:caps/>
                <w:sz w:val="18"/>
                <w:szCs w:val="18"/>
                <w:lang w:val="sl-SI"/>
              </w:rPr>
              <w:t>XI. ZAUPNOST INFORMACIJ</w:t>
            </w:r>
          </w:p>
          <w:p w14:paraId="1131BF30" w14:textId="77777777" w:rsidR="00A05FC8" w:rsidRPr="00A05FC8" w:rsidRDefault="00A05FC8" w:rsidP="005F2F87">
            <w:pPr>
              <w:spacing w:line="276" w:lineRule="auto"/>
              <w:jc w:val="center"/>
              <w:rPr>
                <w:rFonts w:ascii="Arial" w:eastAsia="Arial" w:hAnsi="Arial" w:cs="Arial"/>
                <w:b/>
                <w:caps/>
                <w:sz w:val="18"/>
                <w:szCs w:val="18"/>
                <w:lang w:val="sl-SI"/>
              </w:rPr>
            </w:pPr>
          </w:p>
          <w:p w14:paraId="2725EC8C" w14:textId="77777777" w:rsidR="00A05FC8" w:rsidRPr="00A05FC8" w:rsidRDefault="00A05FC8" w:rsidP="00A05FC8">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27</w:t>
            </w:r>
          </w:p>
          <w:p w14:paraId="74F06F47" w14:textId="0024BEFB" w:rsidR="00A05FC8" w:rsidRPr="00A05FC8" w:rsidRDefault="00A05FC8" w:rsidP="00A05FC8">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w:t>
            </w:r>
            <w:commentRangeStart w:id="97"/>
            <w:r>
              <w:rPr>
                <w:rStyle w:val="notranslate"/>
                <w:rFonts w:ascii="Arial" w:eastAsia="Arial" w:hAnsi="Arial" w:cs="Arial"/>
                <w:b/>
                <w:sz w:val="18"/>
                <w:szCs w:val="18"/>
                <w:lang w:val="sl-SI"/>
              </w:rPr>
              <w:t>nerazkrivanje informacij</w:t>
            </w:r>
            <w:r w:rsidRPr="00A05FC8">
              <w:rPr>
                <w:rStyle w:val="notranslate"/>
                <w:rFonts w:ascii="Arial" w:eastAsia="Arial" w:hAnsi="Arial" w:cs="Arial"/>
                <w:b/>
                <w:sz w:val="18"/>
                <w:szCs w:val="18"/>
                <w:lang w:val="sl-SI"/>
              </w:rPr>
              <w:t>)</w:t>
            </w:r>
            <w:commentRangeEnd w:id="97"/>
            <w:r w:rsidR="00D277B7">
              <w:rPr>
                <w:rStyle w:val="Pripombasklic"/>
              </w:rPr>
              <w:commentReference w:id="97"/>
            </w:r>
          </w:p>
          <w:p w14:paraId="10849964" w14:textId="7B2F118A" w:rsidR="00A05FC8" w:rsidRPr="00A05FC8" w:rsidRDefault="00A05FC8" w:rsidP="005F2F87">
            <w:pPr>
              <w:spacing w:line="276" w:lineRule="auto"/>
              <w:jc w:val="center"/>
              <w:rPr>
                <w:rFonts w:ascii="Arial" w:eastAsia="Arial" w:hAnsi="Arial" w:cs="Arial"/>
                <w:b/>
                <w:caps/>
                <w:sz w:val="18"/>
                <w:szCs w:val="18"/>
                <w:lang w:val="sl-SI"/>
              </w:rPr>
            </w:pPr>
          </w:p>
          <w:p w14:paraId="4AF14319" w14:textId="238B4937" w:rsidR="00A05FC8" w:rsidRPr="005F7949" w:rsidRDefault="00A05FC8" w:rsidP="00501DFC">
            <w:pPr>
              <w:pStyle w:val="Odstavekseznama"/>
              <w:numPr>
                <w:ilvl w:val="0"/>
                <w:numId w:val="66"/>
              </w:numPr>
              <w:spacing w:line="276" w:lineRule="auto"/>
              <w:ind w:left="601" w:hanging="357"/>
              <w:jc w:val="both"/>
              <w:rPr>
                <w:rStyle w:val="notranslate"/>
                <w:rFonts w:ascii="Arial" w:eastAsia="Arial" w:hAnsi="Arial" w:cs="Arial"/>
                <w:sz w:val="18"/>
                <w:szCs w:val="18"/>
                <w:lang w:val="sl-SI"/>
              </w:rPr>
            </w:pPr>
            <w:r w:rsidRPr="005F7949">
              <w:rPr>
                <w:rStyle w:val="notranslate"/>
                <w:rFonts w:ascii="Arial" w:eastAsia="Arial" w:hAnsi="Arial" w:cs="Arial"/>
                <w:sz w:val="18"/>
                <w:szCs w:val="18"/>
                <w:lang w:val="sl-SI"/>
              </w:rPr>
              <w:lastRenderedPageBreak/>
              <w:t xml:space="preserve">Vse informacije v zvezi s </w:t>
            </w:r>
            <w:del w:id="98" w:author="Avtor">
              <w:r w:rsidRPr="005F7949" w:rsidDel="00F73C5F">
                <w:rPr>
                  <w:rStyle w:val="notranslate"/>
                  <w:rFonts w:ascii="Arial" w:eastAsia="Arial" w:hAnsi="Arial" w:cs="Arial"/>
                  <w:sz w:val="18"/>
                  <w:szCs w:val="18"/>
                  <w:lang w:val="sl-SI"/>
                </w:rPr>
                <w:delText>Centrom</w:delText>
              </w:r>
            </w:del>
            <w:ins w:id="99" w:author="Avtor">
              <w:r w:rsidR="00F73C5F">
                <w:rPr>
                  <w:rStyle w:val="notranslate"/>
                  <w:rFonts w:ascii="Arial" w:eastAsia="Arial" w:hAnsi="Arial" w:cs="Arial"/>
                  <w:sz w:val="18"/>
                  <w:szCs w:val="18"/>
                  <w:lang w:val="sl-SI"/>
                </w:rPr>
                <w:t>projekti</w:t>
              </w:r>
            </w:ins>
            <w:r w:rsidRPr="005F7949">
              <w:rPr>
                <w:rStyle w:val="notranslate"/>
                <w:rFonts w:ascii="Arial" w:eastAsia="Arial" w:hAnsi="Arial" w:cs="Arial"/>
                <w:sz w:val="18"/>
                <w:szCs w:val="18"/>
                <w:lang w:val="sl-SI"/>
              </w:rPr>
              <w:t>,</w:t>
            </w:r>
            <w:ins w:id="100" w:author="Avtor">
              <w:r w:rsidR="00F73C5F">
                <w:rPr>
                  <w:rStyle w:val="notranslate"/>
                  <w:rFonts w:ascii="Arial" w:eastAsia="Arial" w:hAnsi="Arial" w:cs="Arial"/>
                  <w:sz w:val="18"/>
                  <w:szCs w:val="18"/>
                  <w:lang w:val="sl-SI"/>
                </w:rPr>
                <w:t xml:space="preserve"> ki jih Center pridobiva in </w:t>
              </w:r>
            </w:ins>
            <w:r w:rsidRPr="005F7949">
              <w:rPr>
                <w:rStyle w:val="notranslate"/>
                <w:rFonts w:ascii="Arial" w:eastAsia="Arial" w:hAnsi="Arial" w:cs="Arial"/>
                <w:sz w:val="18"/>
                <w:szCs w:val="18"/>
                <w:lang w:val="sl-SI"/>
              </w:rPr>
              <w:t xml:space="preserve">ki so v času razkritja </w:t>
            </w:r>
            <w:ins w:id="101" w:author="Avtor">
              <w:r w:rsidR="00F73C5F">
                <w:rPr>
                  <w:rStyle w:val="notranslate"/>
                  <w:rFonts w:ascii="Arial" w:eastAsia="Arial" w:hAnsi="Arial" w:cs="Arial"/>
                  <w:sz w:val="18"/>
                  <w:szCs w:val="18"/>
                  <w:lang w:val="sl-SI"/>
                </w:rPr>
                <w:t xml:space="preserve">s strani financerja </w:t>
              </w:r>
            </w:ins>
            <w:r w:rsidRPr="005F7949">
              <w:rPr>
                <w:rStyle w:val="notranslate"/>
                <w:rFonts w:ascii="Arial" w:eastAsia="Arial" w:hAnsi="Arial" w:cs="Arial"/>
                <w:sz w:val="18"/>
                <w:szCs w:val="18"/>
                <w:lang w:val="sl-SI"/>
              </w:rPr>
              <w:t>izrecno označene kot zaupne, ali so, če so razkrite ustno, označene kot zaupne v času razkritja ter pisno potrjene in določene kot zaupne informacije najpozneje v 15 koledarskih dneh po ustnem razkritju, veljajo za zaupne informacije.</w:t>
            </w:r>
          </w:p>
          <w:p w14:paraId="510F66A3" w14:textId="23CC1438" w:rsidR="00A05FC8" w:rsidRPr="001C16C3" w:rsidRDefault="00A05FC8" w:rsidP="00501DFC">
            <w:pPr>
              <w:pStyle w:val="Odstavekseznama"/>
              <w:numPr>
                <w:ilvl w:val="0"/>
                <w:numId w:val="66"/>
              </w:numPr>
              <w:spacing w:line="276" w:lineRule="auto"/>
              <w:ind w:left="601" w:hanging="357"/>
              <w:jc w:val="both"/>
              <w:rPr>
                <w:rStyle w:val="notranslate"/>
                <w:rFonts w:ascii="Arial" w:eastAsia="Arial" w:hAnsi="Arial" w:cs="Arial"/>
                <w:sz w:val="18"/>
                <w:szCs w:val="18"/>
                <w:lang w:val="sl-SI"/>
              </w:rPr>
            </w:pPr>
            <w:r w:rsidRPr="005F7949">
              <w:rPr>
                <w:rStyle w:val="notranslate"/>
                <w:rFonts w:ascii="Arial" w:eastAsia="Arial" w:hAnsi="Arial" w:cs="Arial"/>
                <w:sz w:val="18"/>
                <w:szCs w:val="18"/>
                <w:lang w:val="sl-SI"/>
              </w:rPr>
              <w:t>Navedeno ne velja</w:t>
            </w:r>
            <w:r w:rsidRPr="001C16C3">
              <w:rPr>
                <w:rStyle w:val="notranslate"/>
                <w:rFonts w:ascii="Arial" w:eastAsia="Arial" w:hAnsi="Arial" w:cs="Arial"/>
                <w:sz w:val="18"/>
                <w:szCs w:val="18"/>
                <w:lang w:val="sl-SI"/>
              </w:rPr>
              <w:t xml:space="preserve"> za razkritje ali uporabo zaupnih informacij, če in kolikor lahko prejemnik informacij dokaže naslednje:</w:t>
            </w:r>
          </w:p>
          <w:p w14:paraId="56E14CF6" w14:textId="1DD7482C" w:rsidR="00A05FC8" w:rsidRPr="00700007" w:rsidRDefault="00A05FC8" w:rsidP="00501DFC">
            <w:pPr>
              <w:pStyle w:val="Odstavekseznama"/>
              <w:numPr>
                <w:ilvl w:val="0"/>
                <w:numId w:val="64"/>
              </w:numPr>
              <w:spacing w:line="276" w:lineRule="auto"/>
              <w:ind w:left="879" w:hanging="284"/>
              <w:jc w:val="both"/>
              <w:rPr>
                <w:rStyle w:val="notranslate"/>
                <w:rFonts w:ascii="Arial" w:eastAsia="Arial" w:hAnsi="Arial" w:cs="Arial"/>
                <w:sz w:val="18"/>
                <w:szCs w:val="18"/>
                <w:lang w:val="sl-SI"/>
              </w:rPr>
            </w:pPr>
            <w:r w:rsidRPr="00700007">
              <w:rPr>
                <w:rStyle w:val="notranslate"/>
                <w:rFonts w:ascii="Arial" w:eastAsia="Arial" w:hAnsi="Arial" w:cs="Arial"/>
                <w:sz w:val="18"/>
                <w:szCs w:val="18"/>
                <w:lang w:val="sl-SI"/>
              </w:rPr>
              <w:t xml:space="preserve">zaupne informacije so postale ali postajajo javno dostopne na drugačen način in ne kot rezultat kršitve obveznosti </w:t>
            </w:r>
            <w:r>
              <w:rPr>
                <w:rStyle w:val="notranslate"/>
                <w:rFonts w:ascii="Arial" w:eastAsia="Arial" w:hAnsi="Arial" w:cs="Arial"/>
                <w:sz w:val="18"/>
                <w:szCs w:val="18"/>
                <w:lang w:val="sl-SI"/>
              </w:rPr>
              <w:t>prejemnika</w:t>
            </w:r>
            <w:r w:rsidRPr="00700007">
              <w:rPr>
                <w:rStyle w:val="notranslate"/>
                <w:rFonts w:ascii="Arial" w:eastAsia="Arial" w:hAnsi="Arial" w:cs="Arial"/>
                <w:sz w:val="18"/>
                <w:szCs w:val="18"/>
                <w:lang w:val="sl-SI"/>
              </w:rPr>
              <w:t xml:space="preserve"> na področju varovanja zaupnosti informacij;</w:t>
            </w:r>
          </w:p>
          <w:p w14:paraId="1C5259BA" w14:textId="2BBDC73E" w:rsidR="00A05FC8" w:rsidRPr="00700007" w:rsidRDefault="00A05FC8" w:rsidP="00501DFC">
            <w:pPr>
              <w:pStyle w:val="Odstavekseznama"/>
              <w:numPr>
                <w:ilvl w:val="0"/>
                <w:numId w:val="64"/>
              </w:numPr>
              <w:spacing w:line="276" w:lineRule="auto"/>
              <w:ind w:left="879" w:hanging="284"/>
              <w:jc w:val="both"/>
              <w:rPr>
                <w:rStyle w:val="notranslate"/>
                <w:rFonts w:ascii="Arial" w:eastAsia="Arial" w:hAnsi="Arial" w:cs="Arial"/>
                <w:sz w:val="18"/>
                <w:szCs w:val="18"/>
                <w:lang w:val="sl-SI"/>
              </w:rPr>
            </w:pPr>
            <w:r w:rsidRPr="00700007">
              <w:rPr>
                <w:rStyle w:val="notranslate"/>
                <w:rFonts w:ascii="Arial" w:eastAsia="Arial" w:hAnsi="Arial" w:cs="Arial"/>
                <w:sz w:val="18"/>
                <w:szCs w:val="18"/>
                <w:lang w:val="sl-SI"/>
              </w:rPr>
              <w:t xml:space="preserve">razkrivajoča stranka </w:t>
            </w:r>
            <w:r>
              <w:rPr>
                <w:rStyle w:val="notranslate"/>
                <w:rFonts w:ascii="Arial" w:eastAsia="Arial" w:hAnsi="Arial" w:cs="Arial"/>
                <w:sz w:val="18"/>
                <w:szCs w:val="18"/>
                <w:lang w:val="sl-SI"/>
              </w:rPr>
              <w:t>prejemnika</w:t>
            </w:r>
            <w:r w:rsidRPr="00700007">
              <w:rPr>
                <w:rStyle w:val="notranslate"/>
                <w:rFonts w:ascii="Arial" w:eastAsia="Arial" w:hAnsi="Arial" w:cs="Arial"/>
                <w:sz w:val="18"/>
                <w:szCs w:val="18"/>
                <w:lang w:val="sl-SI"/>
              </w:rPr>
              <w:t xml:space="preserve"> naknadno obvesti, da zaupne informacije niso več zaupne;</w:t>
            </w:r>
          </w:p>
          <w:p w14:paraId="1E48FEAD" w14:textId="21F9EAA2" w:rsidR="00A05FC8" w:rsidRPr="00700007" w:rsidRDefault="00A05FC8" w:rsidP="00501DFC">
            <w:pPr>
              <w:pStyle w:val="Odstavekseznama"/>
              <w:numPr>
                <w:ilvl w:val="0"/>
                <w:numId w:val="64"/>
              </w:numPr>
              <w:spacing w:line="276" w:lineRule="auto"/>
              <w:ind w:left="879" w:hanging="284"/>
              <w:jc w:val="both"/>
              <w:rPr>
                <w:rStyle w:val="notranslate"/>
                <w:rFonts w:ascii="Arial" w:eastAsia="Arial" w:hAnsi="Arial" w:cs="Arial"/>
                <w:sz w:val="18"/>
                <w:szCs w:val="18"/>
                <w:lang w:val="sl-SI"/>
              </w:rPr>
            </w:pPr>
            <w:r>
              <w:rPr>
                <w:rStyle w:val="notranslate"/>
                <w:rFonts w:ascii="Arial" w:eastAsia="Arial" w:hAnsi="Arial" w:cs="Arial"/>
                <w:sz w:val="18"/>
                <w:szCs w:val="18"/>
                <w:lang w:val="sl-SI"/>
              </w:rPr>
              <w:t>prejemniku</w:t>
            </w:r>
            <w:r w:rsidRPr="00700007">
              <w:rPr>
                <w:rStyle w:val="notranslate"/>
                <w:rFonts w:ascii="Arial" w:eastAsia="Arial" w:hAnsi="Arial" w:cs="Arial"/>
                <w:sz w:val="18"/>
                <w:szCs w:val="18"/>
                <w:lang w:val="sl-SI"/>
              </w:rPr>
              <w:t xml:space="preserve"> zaupne informacije brez obveznosti varovanja zaupnosti razkrije tretja oseba, ki jih ima po prejemničinem najboljšem vedenju zakonito v lasti in ni dolžna varovati zaupnosti informacij v odnosu do razkrivajoče stranke;</w:t>
            </w:r>
          </w:p>
          <w:p w14:paraId="715EFEF9" w14:textId="3AB231F9" w:rsidR="00A05FC8" w:rsidRPr="00700007" w:rsidRDefault="00A05FC8" w:rsidP="00501DFC">
            <w:pPr>
              <w:pStyle w:val="Odstavekseznama"/>
              <w:numPr>
                <w:ilvl w:val="0"/>
                <w:numId w:val="64"/>
              </w:numPr>
              <w:spacing w:line="276" w:lineRule="auto"/>
              <w:ind w:left="879" w:hanging="284"/>
              <w:jc w:val="both"/>
              <w:rPr>
                <w:rStyle w:val="notranslate"/>
                <w:rFonts w:ascii="Arial" w:eastAsia="Arial" w:hAnsi="Arial" w:cs="Arial"/>
                <w:sz w:val="18"/>
                <w:szCs w:val="18"/>
                <w:lang w:val="sl-SI"/>
              </w:rPr>
            </w:pPr>
            <w:r w:rsidRPr="00700007">
              <w:rPr>
                <w:rStyle w:val="notranslate"/>
                <w:rFonts w:ascii="Arial" w:eastAsia="Arial" w:hAnsi="Arial" w:cs="Arial"/>
                <w:sz w:val="18"/>
                <w:szCs w:val="18"/>
                <w:lang w:val="sl-SI"/>
              </w:rPr>
              <w:t xml:space="preserve">razkritje ali sporočanje zaupnih informacij je predvideno po določbah </w:t>
            </w:r>
            <w:r>
              <w:rPr>
                <w:rStyle w:val="notranslate"/>
                <w:rFonts w:ascii="Arial" w:eastAsia="Arial" w:hAnsi="Arial" w:cs="Arial"/>
                <w:sz w:val="18"/>
                <w:szCs w:val="18"/>
                <w:lang w:val="sl-SI"/>
              </w:rPr>
              <w:t xml:space="preserve">konzorcijske </w:t>
            </w:r>
            <w:r w:rsidRPr="00700007">
              <w:rPr>
                <w:rStyle w:val="notranslate"/>
                <w:rFonts w:ascii="Arial" w:eastAsia="Arial" w:hAnsi="Arial" w:cs="Arial"/>
                <w:sz w:val="18"/>
                <w:szCs w:val="18"/>
                <w:lang w:val="sl-SI"/>
              </w:rPr>
              <w:t>pogodbe;</w:t>
            </w:r>
          </w:p>
          <w:p w14:paraId="64688546" w14:textId="738CAE38" w:rsidR="00A05FC8" w:rsidRPr="00700007" w:rsidRDefault="00A05FC8" w:rsidP="00501DFC">
            <w:pPr>
              <w:pStyle w:val="Odstavekseznama"/>
              <w:numPr>
                <w:ilvl w:val="0"/>
                <w:numId w:val="64"/>
              </w:numPr>
              <w:spacing w:line="276" w:lineRule="auto"/>
              <w:ind w:left="879" w:hanging="284"/>
              <w:jc w:val="both"/>
              <w:rPr>
                <w:rStyle w:val="notranslate"/>
                <w:rFonts w:ascii="Arial" w:eastAsia="Arial" w:hAnsi="Arial" w:cs="Arial"/>
                <w:sz w:val="18"/>
                <w:szCs w:val="18"/>
                <w:lang w:val="sl-SI"/>
              </w:rPr>
            </w:pPr>
            <w:r w:rsidRPr="00700007">
              <w:rPr>
                <w:rStyle w:val="notranslate"/>
                <w:rFonts w:ascii="Arial" w:eastAsia="Arial" w:hAnsi="Arial" w:cs="Arial"/>
                <w:sz w:val="18"/>
                <w:szCs w:val="18"/>
                <w:lang w:val="sl-SI"/>
              </w:rPr>
              <w:t xml:space="preserve">zaupne informacije je v kateremkoli trenutku </w:t>
            </w:r>
            <w:r>
              <w:rPr>
                <w:rStyle w:val="notranslate"/>
                <w:rFonts w:ascii="Arial" w:eastAsia="Arial" w:hAnsi="Arial" w:cs="Arial"/>
                <w:sz w:val="18"/>
                <w:szCs w:val="18"/>
                <w:lang w:val="sl-SI"/>
              </w:rPr>
              <w:t>prejemnik</w:t>
            </w:r>
            <w:r w:rsidRPr="00700007">
              <w:rPr>
                <w:rStyle w:val="notranslate"/>
                <w:rFonts w:ascii="Arial" w:eastAsia="Arial" w:hAnsi="Arial" w:cs="Arial"/>
                <w:sz w:val="18"/>
                <w:szCs w:val="18"/>
                <w:lang w:val="sl-SI"/>
              </w:rPr>
              <w:t xml:space="preserve"> razvil povsem neodvisno od takega razkritja s strani razkrivajoče stranke;</w:t>
            </w:r>
          </w:p>
          <w:p w14:paraId="18CDC126" w14:textId="4F45BDB9" w:rsidR="00A05FC8" w:rsidRPr="00700007" w:rsidRDefault="00A05FC8" w:rsidP="00501DFC">
            <w:pPr>
              <w:pStyle w:val="Odstavekseznama"/>
              <w:numPr>
                <w:ilvl w:val="0"/>
                <w:numId w:val="64"/>
              </w:numPr>
              <w:spacing w:line="276" w:lineRule="auto"/>
              <w:ind w:left="879" w:hanging="284"/>
              <w:jc w:val="both"/>
              <w:rPr>
                <w:rStyle w:val="notranslate"/>
                <w:rFonts w:ascii="Arial" w:eastAsia="Arial" w:hAnsi="Arial" w:cs="Arial"/>
                <w:sz w:val="18"/>
                <w:szCs w:val="18"/>
                <w:lang w:val="sl-SI"/>
              </w:rPr>
            </w:pPr>
            <w:r w:rsidRPr="00700007">
              <w:rPr>
                <w:rStyle w:val="notranslate"/>
                <w:rFonts w:ascii="Arial" w:eastAsia="Arial" w:hAnsi="Arial" w:cs="Arial"/>
                <w:sz w:val="18"/>
                <w:szCs w:val="18"/>
                <w:lang w:val="sl-SI"/>
              </w:rPr>
              <w:t xml:space="preserve">zaupne informacije so bile </w:t>
            </w:r>
            <w:r>
              <w:rPr>
                <w:rStyle w:val="notranslate"/>
                <w:rFonts w:ascii="Arial" w:eastAsia="Arial" w:hAnsi="Arial" w:cs="Arial"/>
                <w:sz w:val="18"/>
                <w:szCs w:val="18"/>
                <w:lang w:val="sl-SI"/>
              </w:rPr>
              <w:t>prejemniku</w:t>
            </w:r>
            <w:r w:rsidRPr="00700007">
              <w:rPr>
                <w:rStyle w:val="notranslate"/>
                <w:rFonts w:ascii="Arial" w:eastAsia="Arial" w:hAnsi="Arial" w:cs="Arial"/>
                <w:sz w:val="18"/>
                <w:szCs w:val="18"/>
                <w:lang w:val="sl-SI"/>
              </w:rPr>
              <w:t xml:space="preserve"> znane že pred takim razkritjem; ali</w:t>
            </w:r>
          </w:p>
          <w:p w14:paraId="034A5B71" w14:textId="4E8C5EE0" w:rsidR="00A05FC8" w:rsidRPr="008214BC" w:rsidRDefault="00A05FC8" w:rsidP="00501DFC">
            <w:pPr>
              <w:pStyle w:val="Odstavekseznama"/>
              <w:numPr>
                <w:ilvl w:val="0"/>
                <w:numId w:val="64"/>
              </w:numPr>
              <w:spacing w:line="276" w:lineRule="auto"/>
              <w:ind w:left="879" w:hanging="284"/>
              <w:jc w:val="both"/>
              <w:rPr>
                <w:rStyle w:val="notranslate"/>
                <w:rFonts w:ascii="Arial" w:eastAsia="Arial" w:hAnsi="Arial" w:cs="Arial"/>
                <w:sz w:val="18"/>
                <w:szCs w:val="18"/>
                <w:lang w:val="sl-SI"/>
              </w:rPr>
            </w:pPr>
            <w:r>
              <w:rPr>
                <w:rStyle w:val="notranslate"/>
                <w:rFonts w:ascii="Arial" w:eastAsia="Arial" w:hAnsi="Arial" w:cs="Arial"/>
                <w:sz w:val="18"/>
                <w:szCs w:val="18"/>
                <w:lang w:val="sl-SI"/>
              </w:rPr>
              <w:t>prejemnik</w:t>
            </w:r>
            <w:r w:rsidRPr="00700007">
              <w:rPr>
                <w:rStyle w:val="notranslate"/>
                <w:rFonts w:ascii="Arial" w:eastAsia="Arial" w:hAnsi="Arial" w:cs="Arial"/>
                <w:sz w:val="18"/>
                <w:szCs w:val="18"/>
                <w:lang w:val="sl-SI"/>
              </w:rPr>
              <w:t xml:space="preserve"> mora zaupne informacije razkriti zato, da bi ravnala v skladu z veljavno zakonodajo ali predpisom oziroma v skladu s sodno ali vladno odredbo.</w:t>
            </w:r>
          </w:p>
          <w:p w14:paraId="7213127A" w14:textId="6332AF46" w:rsidR="00A05FC8" w:rsidRPr="008214BC" w:rsidRDefault="00700007" w:rsidP="00501DFC">
            <w:pPr>
              <w:pStyle w:val="Odstavekseznama"/>
              <w:numPr>
                <w:ilvl w:val="0"/>
                <w:numId w:val="66"/>
              </w:numPr>
              <w:spacing w:line="276" w:lineRule="auto"/>
              <w:ind w:left="601" w:hanging="357"/>
              <w:jc w:val="both"/>
              <w:rPr>
                <w:rStyle w:val="notranslate"/>
                <w:rFonts w:ascii="Arial" w:eastAsia="Arial" w:hAnsi="Arial" w:cs="Arial"/>
                <w:sz w:val="18"/>
                <w:szCs w:val="18"/>
                <w:lang w:val="sl-SI"/>
              </w:rPr>
            </w:pPr>
            <w:r w:rsidRPr="001C16C3">
              <w:rPr>
                <w:rStyle w:val="notranslate"/>
                <w:rFonts w:ascii="Arial" w:eastAsia="Arial" w:hAnsi="Arial" w:cs="Arial"/>
                <w:sz w:val="18"/>
                <w:szCs w:val="18"/>
                <w:lang w:val="sl-SI"/>
              </w:rPr>
              <w:t>O</w:t>
            </w:r>
            <w:r w:rsidR="00A05FC8" w:rsidRPr="001C16C3">
              <w:rPr>
                <w:rStyle w:val="notranslate"/>
                <w:rFonts w:ascii="Arial" w:eastAsia="Arial" w:hAnsi="Arial" w:cs="Arial"/>
                <w:sz w:val="18"/>
                <w:szCs w:val="18"/>
                <w:lang w:val="sl-SI"/>
              </w:rPr>
              <w:t xml:space="preserve"> vsakršnem nepooblaščenem razkritju, protipravni prilastitvi ali zlorabi zaupnih informacij </w:t>
            </w:r>
            <w:r w:rsidRPr="001C16C3">
              <w:rPr>
                <w:rStyle w:val="notranslate"/>
                <w:rFonts w:ascii="Arial" w:eastAsia="Arial" w:hAnsi="Arial" w:cs="Arial"/>
                <w:sz w:val="18"/>
                <w:szCs w:val="18"/>
                <w:lang w:val="sl-SI"/>
              </w:rPr>
              <w:t xml:space="preserve">mora biti vodja Centra obveščen </w:t>
            </w:r>
            <w:r w:rsidR="00A05FC8" w:rsidRPr="001C16C3">
              <w:rPr>
                <w:rStyle w:val="notranslate"/>
                <w:rFonts w:ascii="Arial" w:eastAsia="Arial" w:hAnsi="Arial" w:cs="Arial"/>
                <w:sz w:val="18"/>
                <w:szCs w:val="18"/>
                <w:lang w:val="sl-SI"/>
              </w:rPr>
              <w:t xml:space="preserve">takoj, ko </w:t>
            </w:r>
            <w:r w:rsidRPr="001C16C3">
              <w:rPr>
                <w:rStyle w:val="notranslate"/>
                <w:rFonts w:ascii="Arial" w:eastAsia="Arial" w:hAnsi="Arial" w:cs="Arial"/>
                <w:sz w:val="18"/>
                <w:szCs w:val="18"/>
                <w:lang w:val="sl-SI"/>
              </w:rPr>
              <w:t xml:space="preserve">se izve </w:t>
            </w:r>
            <w:r w:rsidR="00A05FC8" w:rsidRPr="001C16C3">
              <w:rPr>
                <w:rStyle w:val="notranslate"/>
                <w:rFonts w:ascii="Arial" w:eastAsia="Arial" w:hAnsi="Arial" w:cs="Arial"/>
                <w:sz w:val="18"/>
                <w:szCs w:val="18"/>
                <w:lang w:val="sl-SI"/>
              </w:rPr>
              <w:t>za tako nepooblaščeno razkritje, protipravno prilastitev ali zlorabo.</w:t>
            </w:r>
          </w:p>
          <w:p w14:paraId="317E7044" w14:textId="26D336DC" w:rsidR="00A05FC8" w:rsidRPr="001C16C3" w:rsidRDefault="00A05FC8" w:rsidP="00501DFC">
            <w:pPr>
              <w:pStyle w:val="Odstavekseznama"/>
              <w:numPr>
                <w:ilvl w:val="0"/>
                <w:numId w:val="66"/>
              </w:numPr>
              <w:spacing w:line="276" w:lineRule="auto"/>
              <w:ind w:left="601" w:hanging="357"/>
              <w:jc w:val="both"/>
              <w:rPr>
                <w:rStyle w:val="notranslate"/>
                <w:rFonts w:ascii="Arial" w:eastAsia="Arial" w:hAnsi="Arial" w:cs="Arial"/>
                <w:sz w:val="18"/>
                <w:szCs w:val="18"/>
                <w:lang w:val="sl-SI"/>
              </w:rPr>
            </w:pPr>
            <w:r w:rsidRPr="001C16C3">
              <w:rPr>
                <w:rStyle w:val="notranslate"/>
                <w:rFonts w:ascii="Arial" w:eastAsia="Arial" w:hAnsi="Arial" w:cs="Arial"/>
                <w:sz w:val="18"/>
                <w:szCs w:val="18"/>
                <w:lang w:val="sl-SI"/>
              </w:rPr>
              <w:t xml:space="preserve">Če </w:t>
            </w:r>
            <w:r w:rsidR="00700007" w:rsidRPr="001C16C3">
              <w:rPr>
                <w:rStyle w:val="notranslate"/>
                <w:rFonts w:ascii="Arial" w:eastAsia="Arial" w:hAnsi="Arial" w:cs="Arial"/>
                <w:sz w:val="18"/>
                <w:szCs w:val="18"/>
                <w:lang w:val="sl-SI"/>
              </w:rPr>
              <w:t xml:space="preserve">katera koli članica oz. organizacija </w:t>
            </w:r>
            <w:r w:rsidRPr="001C16C3">
              <w:rPr>
                <w:rStyle w:val="notranslate"/>
                <w:rFonts w:ascii="Arial" w:eastAsia="Arial" w:hAnsi="Arial" w:cs="Arial"/>
                <w:sz w:val="18"/>
                <w:szCs w:val="18"/>
                <w:lang w:val="sl-SI"/>
              </w:rPr>
              <w:t>ugotovi, da mora razkriti zaupne informacije ali da je verjetno, da jih bo razkrila z namenom ravnanja v skladu z vsakršno veljavno zakonodajo ali predpisom oziroma s kakršnokoli sodno ali upravno odredbo, mora, kolikor je to zakonito zmožna, pred takim razkritjem</w:t>
            </w:r>
          </w:p>
          <w:p w14:paraId="5AA5C089" w14:textId="1672502D" w:rsidR="00A05FC8" w:rsidRPr="00700007" w:rsidRDefault="00A05FC8" w:rsidP="00501DFC">
            <w:pPr>
              <w:pStyle w:val="Odstavekseznama"/>
              <w:numPr>
                <w:ilvl w:val="0"/>
                <w:numId w:val="65"/>
              </w:numPr>
              <w:spacing w:line="276" w:lineRule="auto"/>
              <w:ind w:left="879" w:hanging="284"/>
              <w:jc w:val="both"/>
              <w:rPr>
                <w:rStyle w:val="notranslate"/>
                <w:rFonts w:ascii="Arial" w:eastAsia="Arial" w:hAnsi="Arial" w:cs="Arial"/>
                <w:sz w:val="18"/>
                <w:szCs w:val="18"/>
                <w:lang w:val="sl-SI"/>
              </w:rPr>
            </w:pPr>
            <w:r w:rsidRPr="00700007">
              <w:rPr>
                <w:rStyle w:val="notranslate"/>
                <w:rFonts w:ascii="Arial" w:eastAsia="Arial" w:hAnsi="Arial" w:cs="Arial"/>
                <w:sz w:val="18"/>
                <w:szCs w:val="18"/>
                <w:lang w:val="sl-SI"/>
              </w:rPr>
              <w:t xml:space="preserve">o tem obvestiti </w:t>
            </w:r>
            <w:r w:rsidR="00700007">
              <w:rPr>
                <w:rStyle w:val="notranslate"/>
                <w:rFonts w:ascii="Arial" w:eastAsia="Arial" w:hAnsi="Arial" w:cs="Arial"/>
                <w:sz w:val="18"/>
                <w:szCs w:val="18"/>
                <w:lang w:val="sl-SI"/>
              </w:rPr>
              <w:t>vodjo Centra</w:t>
            </w:r>
            <w:r w:rsidRPr="00700007">
              <w:rPr>
                <w:rStyle w:val="notranslate"/>
                <w:rFonts w:ascii="Arial" w:eastAsia="Arial" w:hAnsi="Arial" w:cs="Arial"/>
                <w:sz w:val="18"/>
                <w:szCs w:val="18"/>
                <w:lang w:val="sl-SI"/>
              </w:rPr>
              <w:t>; in</w:t>
            </w:r>
          </w:p>
          <w:p w14:paraId="23D82DD3" w14:textId="60F182D8" w:rsidR="00A05FC8" w:rsidRPr="00700007" w:rsidRDefault="00A05FC8" w:rsidP="00501DFC">
            <w:pPr>
              <w:pStyle w:val="Odstavekseznama"/>
              <w:numPr>
                <w:ilvl w:val="0"/>
                <w:numId w:val="65"/>
              </w:numPr>
              <w:spacing w:line="276" w:lineRule="auto"/>
              <w:ind w:left="879" w:hanging="284"/>
              <w:jc w:val="both"/>
              <w:rPr>
                <w:rStyle w:val="notranslate"/>
                <w:rFonts w:ascii="Arial" w:eastAsia="Arial" w:hAnsi="Arial" w:cs="Arial"/>
                <w:sz w:val="18"/>
                <w:szCs w:val="18"/>
                <w:lang w:val="sl-SI"/>
              </w:rPr>
            </w:pPr>
            <w:r w:rsidRPr="00700007">
              <w:rPr>
                <w:rStyle w:val="notranslate"/>
                <w:rFonts w:ascii="Arial" w:eastAsia="Arial" w:hAnsi="Arial" w:cs="Arial"/>
                <w:sz w:val="18"/>
                <w:szCs w:val="18"/>
                <w:lang w:val="sl-SI"/>
              </w:rPr>
              <w:t>ravnati v skladu s smiselnimi navodili z namenom varovanja zaupnosti informacij.</w:t>
            </w:r>
          </w:p>
          <w:p w14:paraId="4AAF2F12" w14:textId="77777777" w:rsidR="00A05FC8" w:rsidRPr="00A05FC8" w:rsidRDefault="00A05FC8" w:rsidP="005F2F87">
            <w:pPr>
              <w:spacing w:line="276" w:lineRule="auto"/>
              <w:jc w:val="center"/>
              <w:rPr>
                <w:rFonts w:ascii="Arial" w:eastAsia="Arial" w:hAnsi="Arial" w:cs="Arial"/>
                <w:b/>
                <w:caps/>
                <w:sz w:val="18"/>
                <w:szCs w:val="18"/>
                <w:lang w:val="sl-SI"/>
              </w:rPr>
            </w:pPr>
          </w:p>
          <w:p w14:paraId="21B033EC" w14:textId="77777777" w:rsidR="00A05FC8" w:rsidRPr="00A05FC8" w:rsidRDefault="00A05FC8" w:rsidP="005F2F87">
            <w:pPr>
              <w:spacing w:line="276" w:lineRule="auto"/>
              <w:jc w:val="center"/>
              <w:rPr>
                <w:rFonts w:ascii="Arial" w:eastAsia="Arial" w:hAnsi="Arial" w:cs="Arial"/>
                <w:b/>
                <w:caps/>
                <w:sz w:val="18"/>
                <w:szCs w:val="18"/>
                <w:lang w:val="sl-SI"/>
              </w:rPr>
            </w:pPr>
          </w:p>
          <w:p w14:paraId="72EF0BC5" w14:textId="77777777" w:rsidR="00BC16F5" w:rsidRDefault="00BC16F5" w:rsidP="005F2F87">
            <w:pPr>
              <w:spacing w:line="276" w:lineRule="auto"/>
              <w:jc w:val="center"/>
              <w:rPr>
                <w:rFonts w:ascii="Arial" w:eastAsia="Arial" w:hAnsi="Arial" w:cs="Arial"/>
                <w:b/>
                <w:caps/>
                <w:sz w:val="18"/>
                <w:szCs w:val="18"/>
                <w:lang w:val="sl-SI"/>
              </w:rPr>
            </w:pPr>
          </w:p>
          <w:p w14:paraId="51F8A8D1" w14:textId="77777777" w:rsidR="00E4706B" w:rsidRDefault="00E4706B" w:rsidP="005F2F87">
            <w:pPr>
              <w:spacing w:line="276" w:lineRule="auto"/>
              <w:jc w:val="center"/>
              <w:rPr>
                <w:ins w:id="102" w:author="Strlič, Matija" w:date="2025-12-12T11:57:00Z" w16du:dateUtc="2025-12-12T10:57:00Z"/>
                <w:rFonts w:ascii="Arial" w:eastAsia="Arial" w:hAnsi="Arial" w:cs="Arial"/>
                <w:b/>
                <w:caps/>
                <w:sz w:val="18"/>
                <w:szCs w:val="18"/>
                <w:lang w:val="sl-SI"/>
              </w:rPr>
            </w:pPr>
          </w:p>
          <w:p w14:paraId="703CCFCD" w14:textId="17104A37" w:rsidR="004E0BFC" w:rsidRDefault="004E0BFC" w:rsidP="005F2F87">
            <w:pPr>
              <w:spacing w:line="276" w:lineRule="auto"/>
              <w:jc w:val="center"/>
              <w:rPr>
                <w:rFonts w:ascii="Arial" w:eastAsia="Arial" w:hAnsi="Arial" w:cs="Arial"/>
                <w:b/>
                <w:caps/>
                <w:sz w:val="18"/>
                <w:szCs w:val="18"/>
                <w:lang w:val="sl-SI"/>
              </w:rPr>
            </w:pPr>
          </w:p>
          <w:p w14:paraId="0EE50620" w14:textId="77777777" w:rsidR="00EF56C3" w:rsidRDefault="00EF56C3" w:rsidP="005F2F87">
            <w:pPr>
              <w:spacing w:line="276" w:lineRule="auto"/>
              <w:jc w:val="center"/>
              <w:rPr>
                <w:rFonts w:ascii="Arial" w:eastAsia="Arial" w:hAnsi="Arial" w:cs="Arial"/>
                <w:b/>
                <w:caps/>
                <w:sz w:val="18"/>
                <w:szCs w:val="18"/>
                <w:lang w:val="sl-SI"/>
              </w:rPr>
            </w:pPr>
          </w:p>
          <w:p w14:paraId="561F5B1E" w14:textId="77777777" w:rsidR="00EF56C3" w:rsidRDefault="00EF56C3" w:rsidP="005F2F87">
            <w:pPr>
              <w:spacing w:line="276" w:lineRule="auto"/>
              <w:jc w:val="center"/>
              <w:rPr>
                <w:rFonts w:ascii="Arial" w:eastAsia="Arial" w:hAnsi="Arial" w:cs="Arial"/>
                <w:b/>
                <w:caps/>
                <w:sz w:val="18"/>
                <w:szCs w:val="18"/>
                <w:lang w:val="sl-SI"/>
              </w:rPr>
            </w:pPr>
          </w:p>
          <w:p w14:paraId="3D0F3929" w14:textId="77777777" w:rsidR="00EF56C3" w:rsidRDefault="00EF56C3" w:rsidP="005F2F87">
            <w:pPr>
              <w:spacing w:line="276" w:lineRule="auto"/>
              <w:jc w:val="center"/>
              <w:rPr>
                <w:rFonts w:ascii="Arial" w:eastAsia="Arial" w:hAnsi="Arial" w:cs="Arial"/>
                <w:b/>
                <w:caps/>
                <w:sz w:val="18"/>
                <w:szCs w:val="18"/>
                <w:lang w:val="sl-SI"/>
              </w:rPr>
            </w:pPr>
          </w:p>
          <w:p w14:paraId="0E8229D2" w14:textId="77777777" w:rsidR="00EF56C3" w:rsidRDefault="00EF56C3" w:rsidP="005F2F87">
            <w:pPr>
              <w:spacing w:line="276" w:lineRule="auto"/>
              <w:jc w:val="center"/>
              <w:rPr>
                <w:rFonts w:ascii="Arial" w:eastAsia="Arial" w:hAnsi="Arial" w:cs="Arial"/>
                <w:b/>
                <w:caps/>
                <w:sz w:val="18"/>
                <w:szCs w:val="18"/>
                <w:lang w:val="sl-SI"/>
              </w:rPr>
            </w:pPr>
          </w:p>
          <w:p w14:paraId="1FDC8A63" w14:textId="77777777" w:rsidR="00EF56C3" w:rsidDel="001D5050" w:rsidRDefault="00EF56C3" w:rsidP="005F2F87">
            <w:pPr>
              <w:spacing w:line="276" w:lineRule="auto"/>
              <w:jc w:val="center"/>
              <w:rPr>
                <w:del w:id="103" w:author="Strlič, Matija" w:date="2025-12-12T12:06:00Z" w16du:dateUtc="2025-12-12T11:06:00Z"/>
                <w:rFonts w:ascii="Arial" w:eastAsia="Arial" w:hAnsi="Arial" w:cs="Arial"/>
                <w:b/>
                <w:caps/>
                <w:sz w:val="18"/>
                <w:szCs w:val="18"/>
                <w:lang w:val="sl-SI"/>
              </w:rPr>
            </w:pPr>
          </w:p>
          <w:p w14:paraId="68CF6E16" w14:textId="77777777" w:rsidR="00AA09FE" w:rsidRDefault="00AA09FE" w:rsidP="005F2F87">
            <w:pPr>
              <w:spacing w:line="276" w:lineRule="auto"/>
              <w:jc w:val="center"/>
              <w:rPr>
                <w:rFonts w:ascii="Arial" w:eastAsia="Arial" w:hAnsi="Arial" w:cs="Arial"/>
                <w:b/>
                <w:caps/>
                <w:sz w:val="18"/>
                <w:szCs w:val="18"/>
                <w:lang w:val="sl-SI"/>
              </w:rPr>
            </w:pPr>
          </w:p>
          <w:p w14:paraId="110C7B56" w14:textId="37FCDD1D" w:rsidR="00B928AD" w:rsidRPr="00A05FC8" w:rsidRDefault="005F2F87" w:rsidP="005F2F87">
            <w:pPr>
              <w:spacing w:line="276" w:lineRule="auto"/>
              <w:jc w:val="center"/>
              <w:rPr>
                <w:rFonts w:ascii="Arial" w:eastAsia="Arial" w:hAnsi="Arial" w:cs="Arial"/>
                <w:b/>
                <w:caps/>
                <w:sz w:val="18"/>
                <w:szCs w:val="18"/>
                <w:lang w:val="sl-SI"/>
              </w:rPr>
            </w:pPr>
            <w:r w:rsidRPr="00A05FC8">
              <w:rPr>
                <w:rFonts w:ascii="Arial" w:eastAsia="Arial" w:hAnsi="Arial" w:cs="Arial"/>
                <w:b/>
                <w:caps/>
                <w:sz w:val="18"/>
                <w:szCs w:val="18"/>
                <w:lang w:val="sl-SI"/>
              </w:rPr>
              <w:lastRenderedPageBreak/>
              <w:t>XI</w:t>
            </w:r>
            <w:r w:rsidR="00A05FC8" w:rsidRPr="00A05FC8">
              <w:rPr>
                <w:rFonts w:ascii="Arial" w:eastAsia="Arial" w:hAnsi="Arial" w:cs="Arial"/>
                <w:b/>
                <w:caps/>
                <w:sz w:val="18"/>
                <w:szCs w:val="18"/>
                <w:lang w:val="sl-SI"/>
              </w:rPr>
              <w:t>I</w:t>
            </w:r>
            <w:r w:rsidRPr="00A05FC8">
              <w:rPr>
                <w:rFonts w:ascii="Arial" w:eastAsia="Arial" w:hAnsi="Arial" w:cs="Arial"/>
                <w:b/>
                <w:caps/>
                <w:sz w:val="18"/>
                <w:szCs w:val="18"/>
                <w:lang w:val="sl-SI"/>
              </w:rPr>
              <w:t xml:space="preserve">. </w:t>
            </w:r>
            <w:r w:rsidR="00B928AD" w:rsidRPr="00A05FC8">
              <w:rPr>
                <w:rFonts w:ascii="Arial" w:eastAsia="Arial" w:hAnsi="Arial" w:cs="Arial"/>
                <w:b/>
                <w:caps/>
                <w:sz w:val="18"/>
                <w:szCs w:val="18"/>
                <w:lang w:val="sl-SI"/>
              </w:rPr>
              <w:t>PREHODNE IN KONČNE DOLOČBE</w:t>
            </w:r>
          </w:p>
          <w:p w14:paraId="26E4578D" w14:textId="77777777" w:rsidR="00B928AD" w:rsidRPr="00A05FC8" w:rsidRDefault="00B928AD" w:rsidP="00B928AD">
            <w:pPr>
              <w:spacing w:line="276" w:lineRule="auto"/>
              <w:jc w:val="both"/>
              <w:rPr>
                <w:rStyle w:val="notranslate"/>
                <w:rFonts w:ascii="Arial" w:eastAsia="Arial" w:hAnsi="Arial" w:cs="Arial"/>
                <w:b/>
                <w:sz w:val="18"/>
                <w:szCs w:val="18"/>
                <w:lang w:val="sl-SI"/>
              </w:rPr>
            </w:pPr>
          </w:p>
          <w:p w14:paraId="20FF96BD" w14:textId="6E96CEEC"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2</w:t>
            </w:r>
            <w:r w:rsidR="00A05FC8" w:rsidRPr="00A05FC8">
              <w:rPr>
                <w:rStyle w:val="notranslate"/>
                <w:rFonts w:ascii="Arial" w:eastAsia="Arial" w:hAnsi="Arial" w:cs="Arial"/>
                <w:b/>
                <w:bCs/>
                <w:sz w:val="18"/>
                <w:szCs w:val="18"/>
                <w:lang w:val="sl-SI"/>
              </w:rPr>
              <w:t>8</w:t>
            </w:r>
          </w:p>
          <w:p w14:paraId="08469453" w14:textId="072F84CB"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w:t>
            </w:r>
            <w:commentRangeStart w:id="104"/>
            <w:r w:rsidRPr="00A05FC8">
              <w:rPr>
                <w:rStyle w:val="notranslate"/>
                <w:rFonts w:ascii="Arial" w:eastAsia="Arial" w:hAnsi="Arial" w:cs="Arial"/>
                <w:b/>
                <w:sz w:val="18"/>
                <w:szCs w:val="18"/>
                <w:lang w:val="sl-SI"/>
              </w:rPr>
              <w:t>sprejem statuta Centra</w:t>
            </w:r>
            <w:commentRangeEnd w:id="104"/>
            <w:r w:rsidR="00F04AF9">
              <w:rPr>
                <w:rStyle w:val="Pripombasklic"/>
              </w:rPr>
              <w:commentReference w:id="104"/>
            </w:r>
            <w:r w:rsidRPr="00A05FC8">
              <w:rPr>
                <w:rStyle w:val="notranslate"/>
                <w:rFonts w:ascii="Arial" w:eastAsia="Arial" w:hAnsi="Arial" w:cs="Arial"/>
                <w:b/>
                <w:sz w:val="18"/>
                <w:szCs w:val="18"/>
                <w:lang w:val="sl-SI"/>
              </w:rPr>
              <w:t>)</w:t>
            </w:r>
          </w:p>
          <w:p w14:paraId="16B4E875"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35467BBD" w14:textId="6E9D0D61" w:rsidR="00B928AD" w:rsidRPr="00A05FC8" w:rsidRDefault="002027D9" w:rsidP="005F2F87">
            <w:pPr>
              <w:spacing w:line="276" w:lineRule="auto"/>
              <w:ind w:left="179"/>
              <w:jc w:val="both"/>
              <w:rPr>
                <w:rFonts w:ascii="Arial" w:eastAsia="Arial" w:hAnsi="Arial" w:cs="Arial"/>
                <w:sz w:val="18"/>
                <w:szCs w:val="18"/>
                <w:lang w:val="sl-SI"/>
              </w:rPr>
            </w:pPr>
            <w:ins w:id="105" w:author="Avtor">
              <w:r>
                <w:rPr>
                  <w:rStyle w:val="notranslate"/>
                  <w:rFonts w:ascii="Arial" w:eastAsia="Arial" w:hAnsi="Arial" w:cs="Arial"/>
                  <w:sz w:val="18"/>
                  <w:szCs w:val="18"/>
                  <w:lang w:val="sl-SI"/>
                </w:rPr>
                <w:t xml:space="preserve">Statut Centra in njegove spremembe sprejme Senat UL. </w:t>
              </w:r>
            </w:ins>
            <w:r w:rsidR="00B928AD" w:rsidRPr="00A05FC8">
              <w:rPr>
                <w:rStyle w:val="notranslate"/>
                <w:rFonts w:ascii="Arial" w:eastAsia="Arial" w:hAnsi="Arial" w:cs="Arial"/>
                <w:sz w:val="18"/>
                <w:szCs w:val="18"/>
                <w:lang w:val="sl-SI"/>
              </w:rPr>
              <w:t xml:space="preserve">Za sprejem tega statuta in njegovih sprememb je potrebno soglasje vseh Partnerskih organizacij </w:t>
            </w:r>
            <w:r w:rsidR="009D4982" w:rsidRPr="00A05FC8">
              <w:rPr>
                <w:rStyle w:val="notranslate"/>
                <w:rFonts w:ascii="Arial" w:eastAsia="Arial" w:hAnsi="Arial" w:cs="Arial"/>
                <w:sz w:val="18"/>
                <w:szCs w:val="18"/>
                <w:lang w:val="sl-SI"/>
              </w:rPr>
              <w:t xml:space="preserve">in Partnerskih članic </w:t>
            </w:r>
            <w:r w:rsidR="00B928AD" w:rsidRPr="00A05FC8">
              <w:rPr>
                <w:rStyle w:val="notranslate"/>
                <w:rFonts w:ascii="Arial" w:eastAsia="Arial" w:hAnsi="Arial" w:cs="Arial"/>
                <w:sz w:val="18"/>
                <w:szCs w:val="18"/>
                <w:lang w:val="sl-SI"/>
              </w:rPr>
              <w:t>Centra. Ta določba ne posega v pravice organizacij, da enostransko izstopijo iz Centra po členu 26.</w:t>
            </w:r>
            <w:r w:rsidR="00B928AD" w:rsidRPr="00A05FC8">
              <w:rPr>
                <w:rFonts w:ascii="Arial" w:eastAsia="Arial" w:hAnsi="Arial" w:cs="Arial"/>
                <w:sz w:val="18"/>
                <w:szCs w:val="18"/>
                <w:lang w:val="sl-SI"/>
              </w:rPr>
              <w:t xml:space="preserve"> </w:t>
            </w:r>
          </w:p>
          <w:p w14:paraId="6C05D414" w14:textId="77777777" w:rsidR="00B928AD" w:rsidRPr="00A05FC8" w:rsidRDefault="00B928AD" w:rsidP="00B928AD">
            <w:pPr>
              <w:spacing w:line="276" w:lineRule="auto"/>
              <w:jc w:val="both"/>
              <w:rPr>
                <w:rFonts w:ascii="Arial" w:eastAsia="Arial" w:hAnsi="Arial" w:cs="Arial"/>
                <w:sz w:val="18"/>
                <w:szCs w:val="18"/>
                <w:lang w:val="sl-SI"/>
              </w:rPr>
            </w:pPr>
          </w:p>
          <w:p w14:paraId="1E623640" w14:textId="77777777" w:rsidR="00241ECA" w:rsidRDefault="00241ECA" w:rsidP="00B928AD">
            <w:pPr>
              <w:spacing w:line="276" w:lineRule="auto"/>
              <w:jc w:val="both"/>
              <w:rPr>
                <w:ins w:id="106" w:author="Strlič, Matija" w:date="2025-12-12T11:58:00Z" w16du:dateUtc="2025-12-12T10:58:00Z"/>
                <w:rFonts w:ascii="Arial" w:eastAsia="Arial" w:hAnsi="Arial" w:cs="Arial"/>
                <w:sz w:val="18"/>
                <w:szCs w:val="18"/>
                <w:lang w:val="sl-SI"/>
              </w:rPr>
            </w:pPr>
          </w:p>
          <w:p w14:paraId="2679AE82" w14:textId="77777777" w:rsidR="004E0BFC" w:rsidRDefault="004E0BFC" w:rsidP="00B928AD">
            <w:pPr>
              <w:spacing w:line="276" w:lineRule="auto"/>
              <w:jc w:val="both"/>
              <w:rPr>
                <w:ins w:id="107" w:author="Strlič, Matija" w:date="2025-12-12T11:58:00Z" w16du:dateUtc="2025-12-12T10:58:00Z"/>
                <w:rFonts w:ascii="Arial" w:eastAsia="Arial" w:hAnsi="Arial" w:cs="Arial"/>
                <w:sz w:val="18"/>
                <w:szCs w:val="18"/>
                <w:lang w:val="sl-SI"/>
              </w:rPr>
            </w:pPr>
          </w:p>
          <w:p w14:paraId="17B20B9A" w14:textId="77777777" w:rsidR="004E0BFC" w:rsidRPr="00A05FC8" w:rsidRDefault="004E0BFC" w:rsidP="00B928AD">
            <w:pPr>
              <w:spacing w:line="276" w:lineRule="auto"/>
              <w:jc w:val="both"/>
              <w:rPr>
                <w:rFonts w:ascii="Arial" w:eastAsia="Arial" w:hAnsi="Arial" w:cs="Arial"/>
                <w:sz w:val="18"/>
                <w:szCs w:val="18"/>
                <w:lang w:val="sl-SI"/>
              </w:rPr>
            </w:pPr>
          </w:p>
          <w:p w14:paraId="36A5FBFA" w14:textId="2A8D1B70" w:rsidR="00B928AD" w:rsidRPr="00A05FC8" w:rsidRDefault="00B928AD" w:rsidP="00B928AD">
            <w:pPr>
              <w:spacing w:line="276" w:lineRule="auto"/>
              <w:jc w:val="center"/>
              <w:outlineLvl w:val="0"/>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 xml:space="preserve">Člen </w:t>
            </w:r>
            <w:r w:rsidRPr="00A05FC8">
              <w:rPr>
                <w:rStyle w:val="notranslate"/>
                <w:rFonts w:ascii="Arial" w:eastAsia="Arial" w:hAnsi="Arial" w:cs="Arial"/>
                <w:b/>
                <w:bCs/>
                <w:sz w:val="18"/>
                <w:szCs w:val="18"/>
                <w:lang w:val="sl-SI"/>
              </w:rPr>
              <w:t>2</w:t>
            </w:r>
            <w:r w:rsidR="00A05FC8" w:rsidRPr="00A05FC8">
              <w:rPr>
                <w:rStyle w:val="notranslate"/>
                <w:rFonts w:ascii="Arial" w:eastAsia="Arial" w:hAnsi="Arial" w:cs="Arial"/>
                <w:b/>
                <w:bCs/>
                <w:sz w:val="18"/>
                <w:szCs w:val="18"/>
                <w:lang w:val="sl-SI"/>
              </w:rPr>
              <w:t>9</w:t>
            </w:r>
          </w:p>
          <w:p w14:paraId="18C07147" w14:textId="77777777" w:rsidR="00B928AD" w:rsidRPr="00A05FC8" w:rsidRDefault="00B928AD" w:rsidP="00B928AD">
            <w:pPr>
              <w:spacing w:line="276" w:lineRule="auto"/>
              <w:jc w:val="center"/>
              <w:rPr>
                <w:rStyle w:val="notranslate"/>
                <w:rFonts w:ascii="Arial" w:eastAsia="Arial" w:hAnsi="Arial" w:cs="Arial"/>
                <w:b/>
                <w:sz w:val="18"/>
                <w:szCs w:val="18"/>
                <w:lang w:val="sl-SI"/>
              </w:rPr>
            </w:pPr>
            <w:r w:rsidRPr="00A05FC8">
              <w:rPr>
                <w:rStyle w:val="notranslate"/>
                <w:rFonts w:ascii="Arial" w:eastAsia="Arial" w:hAnsi="Arial" w:cs="Arial"/>
                <w:b/>
                <w:sz w:val="18"/>
                <w:szCs w:val="18"/>
                <w:lang w:val="sl-SI"/>
              </w:rPr>
              <w:t>(začetek veljavnosti tega statuta)</w:t>
            </w:r>
          </w:p>
          <w:p w14:paraId="29C660E6" w14:textId="77777777" w:rsidR="00B928AD" w:rsidRPr="00A05FC8" w:rsidRDefault="00B928AD" w:rsidP="00B928AD">
            <w:pPr>
              <w:spacing w:line="276" w:lineRule="auto"/>
              <w:jc w:val="center"/>
              <w:rPr>
                <w:rStyle w:val="notranslate"/>
                <w:rFonts w:ascii="Arial" w:eastAsia="Arial" w:hAnsi="Arial" w:cs="Arial"/>
                <w:b/>
                <w:bCs/>
                <w:sz w:val="18"/>
                <w:szCs w:val="18"/>
                <w:lang w:val="sl-SI"/>
              </w:rPr>
            </w:pPr>
          </w:p>
          <w:p w14:paraId="39638075" w14:textId="12294211" w:rsidR="0086590B" w:rsidRPr="00A05FC8" w:rsidRDefault="00B928AD" w:rsidP="00501DFC">
            <w:pPr>
              <w:pStyle w:val="Odstavekseznama"/>
              <w:numPr>
                <w:ilvl w:val="0"/>
                <w:numId w:val="42"/>
              </w:numPr>
              <w:spacing w:line="276" w:lineRule="auto"/>
              <w:ind w:left="601" w:hanging="357"/>
              <w:jc w:val="both"/>
              <w:outlineLvl w:val="0"/>
              <w:rPr>
                <w:rStyle w:val="notranslate"/>
                <w:rFonts w:ascii="Arial" w:eastAsia="Arial" w:hAnsi="Arial" w:cs="Arial"/>
                <w:sz w:val="18"/>
                <w:szCs w:val="18"/>
                <w:lang w:val="sl-SI"/>
              </w:rPr>
            </w:pPr>
            <w:r w:rsidRPr="00A05FC8">
              <w:rPr>
                <w:rStyle w:val="notranslate"/>
                <w:rFonts w:ascii="Arial" w:eastAsia="Arial" w:hAnsi="Arial" w:cs="Arial"/>
                <w:sz w:val="18"/>
                <w:szCs w:val="18"/>
                <w:lang w:val="sl-SI"/>
              </w:rPr>
              <w:t xml:space="preserve">Ta Statut je bil sprejet na </w:t>
            </w:r>
            <w:r w:rsidRPr="00A05FC8">
              <w:rPr>
                <w:rStyle w:val="notranslate"/>
                <w:rFonts w:ascii="Arial" w:eastAsia="Arial" w:hAnsi="Arial" w:cs="Arial"/>
                <w:color w:val="EE0000"/>
                <w:sz w:val="18"/>
                <w:szCs w:val="18"/>
                <w:lang w:val="sl-SI"/>
              </w:rPr>
              <w:t xml:space="preserve">x. seji Senata UL, dne x. x. </w:t>
            </w:r>
            <w:proofErr w:type="spellStart"/>
            <w:r w:rsidRPr="00A05FC8">
              <w:rPr>
                <w:rStyle w:val="notranslate"/>
                <w:rFonts w:ascii="Arial" w:eastAsia="Arial" w:hAnsi="Arial" w:cs="Arial"/>
                <w:color w:val="EE0000"/>
                <w:sz w:val="18"/>
                <w:szCs w:val="18"/>
                <w:lang w:val="sl-SI"/>
              </w:rPr>
              <w:t>xxxx</w:t>
            </w:r>
            <w:proofErr w:type="spellEnd"/>
            <w:r w:rsidRPr="00A05FC8">
              <w:rPr>
                <w:rStyle w:val="notranslate"/>
                <w:rFonts w:ascii="Arial" w:eastAsia="Arial" w:hAnsi="Arial" w:cs="Arial"/>
                <w:sz w:val="18"/>
                <w:szCs w:val="18"/>
                <w:lang w:val="sl-SI"/>
              </w:rPr>
              <w:t xml:space="preserve">, </w:t>
            </w:r>
            <w:r w:rsidR="00C15057">
              <w:rPr>
                <w:rStyle w:val="notranslate"/>
                <w:rFonts w:ascii="Arial" w:eastAsia="Arial" w:hAnsi="Arial" w:cs="Arial"/>
                <w:sz w:val="18"/>
                <w:szCs w:val="18"/>
                <w:lang w:val="sl-SI"/>
              </w:rPr>
              <w:t xml:space="preserve">in prične veljati s podpisom Konzorcijske pogodbe. Statut </w:t>
            </w:r>
            <w:r w:rsidR="00D544C1">
              <w:rPr>
                <w:rStyle w:val="notranslate"/>
                <w:rFonts w:ascii="Arial" w:eastAsia="Arial" w:hAnsi="Arial" w:cs="Arial"/>
                <w:sz w:val="18"/>
                <w:szCs w:val="18"/>
                <w:lang w:val="sl-SI"/>
              </w:rPr>
              <w:t>je</w:t>
            </w:r>
            <w:r w:rsidR="004A246B">
              <w:rPr>
                <w:rStyle w:val="notranslate"/>
                <w:rFonts w:ascii="Arial" w:eastAsia="Arial" w:hAnsi="Arial" w:cs="Arial"/>
                <w:sz w:val="18"/>
                <w:szCs w:val="18"/>
                <w:lang w:val="sl-SI"/>
              </w:rPr>
              <w:t xml:space="preserve"> priloga Konzorcijske pogodbe.</w:t>
            </w:r>
          </w:p>
          <w:p w14:paraId="60BA9AF8" w14:textId="590224E9" w:rsidR="00B928AD" w:rsidRPr="00A05FC8" w:rsidRDefault="00B928AD" w:rsidP="00501DFC">
            <w:pPr>
              <w:pStyle w:val="Odstavekseznama"/>
              <w:numPr>
                <w:ilvl w:val="0"/>
                <w:numId w:val="42"/>
              </w:numPr>
              <w:spacing w:line="276" w:lineRule="auto"/>
              <w:ind w:left="601" w:hanging="357"/>
              <w:jc w:val="both"/>
              <w:outlineLvl w:val="0"/>
              <w:rPr>
                <w:rFonts w:ascii="Arial" w:eastAsia="Arial" w:hAnsi="Arial" w:cs="Arial"/>
                <w:sz w:val="18"/>
                <w:szCs w:val="18"/>
                <w:lang w:val="sl-SI"/>
              </w:rPr>
            </w:pPr>
            <w:r w:rsidRPr="00A05FC8">
              <w:rPr>
                <w:rFonts w:ascii="Arial" w:eastAsia="Arial" w:hAnsi="Arial" w:cs="Arial"/>
                <w:sz w:val="18"/>
                <w:szCs w:val="18"/>
                <w:lang w:val="sl-SI"/>
              </w:rPr>
              <w:t xml:space="preserve">Splošni akti </w:t>
            </w:r>
            <w:r w:rsidR="00D544C1">
              <w:rPr>
                <w:rFonts w:ascii="Arial" w:eastAsia="Arial" w:hAnsi="Arial" w:cs="Arial"/>
                <w:sz w:val="18"/>
                <w:szCs w:val="18"/>
                <w:lang w:val="sl-SI"/>
              </w:rPr>
              <w:t xml:space="preserve">Centra </w:t>
            </w:r>
            <w:r w:rsidRPr="00A05FC8">
              <w:rPr>
                <w:rFonts w:ascii="Arial" w:eastAsia="Arial" w:hAnsi="Arial" w:cs="Arial"/>
                <w:sz w:val="18"/>
                <w:szCs w:val="18"/>
                <w:lang w:val="sl-SI"/>
              </w:rPr>
              <w:t>morajo biti usklajeni s tem statutom v šestih mesecih po začetku veljavnosti statuta.</w:t>
            </w:r>
          </w:p>
          <w:p w14:paraId="28F0569D" w14:textId="00008458" w:rsidR="00B928AD" w:rsidRPr="00A05FC8" w:rsidRDefault="00B928AD" w:rsidP="0065420E">
            <w:pPr>
              <w:spacing w:line="276" w:lineRule="auto"/>
              <w:ind w:left="5040" w:firstLine="720"/>
              <w:jc w:val="both"/>
              <w:rPr>
                <w:rFonts w:ascii="Arial" w:eastAsia="Arial" w:hAnsi="Arial" w:cs="Arial"/>
                <w:sz w:val="18"/>
                <w:szCs w:val="18"/>
                <w:lang w:val="sl-SI"/>
              </w:rPr>
            </w:pPr>
            <w:r w:rsidRPr="00A05FC8">
              <w:rPr>
                <w:rFonts w:ascii="Arial" w:eastAsia="Arial" w:hAnsi="Arial" w:cs="Arial"/>
                <w:sz w:val="18"/>
                <w:szCs w:val="18"/>
                <w:lang w:val="sl-SI"/>
              </w:rPr>
              <w:t>e</w:t>
            </w:r>
          </w:p>
        </w:tc>
        <w:tc>
          <w:tcPr>
            <w:tcW w:w="5102" w:type="dxa"/>
          </w:tcPr>
          <w:p w14:paraId="7B874D0B" w14:textId="33836285"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lastRenderedPageBreak/>
              <w:t>STATUTE</w:t>
            </w:r>
            <w:r w:rsidR="007F4AAD" w:rsidRPr="00A05FC8">
              <w:rPr>
                <w:rFonts w:ascii="Arial" w:eastAsia="Arial" w:hAnsi="Arial" w:cs="Arial"/>
                <w:b/>
                <w:sz w:val="18"/>
                <w:szCs w:val="18"/>
                <w:lang w:val="en-GB"/>
              </w:rPr>
              <w:t>S</w:t>
            </w:r>
            <w:r w:rsidR="00F2295F">
              <w:rPr>
                <w:rFonts w:ascii="Arial" w:eastAsia="Arial" w:hAnsi="Arial" w:cs="Arial"/>
                <w:b/>
                <w:sz w:val="18"/>
                <w:szCs w:val="18"/>
                <w:lang w:val="en-GB"/>
              </w:rPr>
              <w:t xml:space="preserve"> of the </w:t>
            </w:r>
          </w:p>
          <w:p w14:paraId="288C3751" w14:textId="77777777" w:rsidR="003E2D19" w:rsidRPr="00A05FC8" w:rsidRDefault="00B928AD" w:rsidP="00B928AD">
            <w:pPr>
              <w:spacing w:line="276" w:lineRule="auto"/>
              <w:jc w:val="center"/>
              <w:outlineLvl w:val="0"/>
              <w:rPr>
                <w:rFonts w:ascii="Arial" w:eastAsia="Arial" w:hAnsi="Arial" w:cs="Arial"/>
                <w:b/>
                <w:sz w:val="18"/>
                <w:szCs w:val="18"/>
                <w:lang w:val="en-GB"/>
              </w:rPr>
            </w:pPr>
            <w:proofErr w:type="spellStart"/>
            <w:r w:rsidRPr="00A05FC8">
              <w:rPr>
                <w:rFonts w:ascii="Arial" w:eastAsia="Arial" w:hAnsi="Arial" w:cs="Arial"/>
                <w:b/>
                <w:sz w:val="18"/>
                <w:szCs w:val="18"/>
                <w:lang w:val="en-GB"/>
              </w:rPr>
              <w:t>GreenHer</w:t>
            </w:r>
            <w:proofErr w:type="spellEnd"/>
            <w:r w:rsidRPr="00A05FC8">
              <w:rPr>
                <w:rFonts w:ascii="Arial" w:eastAsia="Arial" w:hAnsi="Arial" w:cs="Arial"/>
                <w:b/>
                <w:sz w:val="18"/>
                <w:szCs w:val="18"/>
                <w:lang w:val="en-GB"/>
              </w:rPr>
              <w:t xml:space="preserve"> </w:t>
            </w:r>
            <w:proofErr w:type="spellStart"/>
            <w:r w:rsidRPr="00A05FC8">
              <w:rPr>
                <w:rFonts w:ascii="Arial" w:eastAsia="Arial" w:hAnsi="Arial" w:cs="Arial"/>
                <w:b/>
                <w:sz w:val="18"/>
                <w:szCs w:val="18"/>
                <w:lang w:val="en-GB"/>
              </w:rPr>
              <w:t>CoE</w:t>
            </w:r>
            <w:proofErr w:type="spellEnd"/>
            <w:r w:rsidRPr="00A05FC8">
              <w:rPr>
                <w:rFonts w:ascii="Arial" w:eastAsia="Arial" w:hAnsi="Arial" w:cs="Arial"/>
                <w:b/>
                <w:sz w:val="18"/>
                <w:szCs w:val="18"/>
                <w:lang w:val="en-GB"/>
              </w:rPr>
              <w:t xml:space="preserve"> – </w:t>
            </w:r>
          </w:p>
          <w:p w14:paraId="10A3977C" w14:textId="1643226C"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Centre of Excellence in Green Heritage Science</w:t>
            </w:r>
          </w:p>
          <w:p w14:paraId="6EF72684"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6B04954B" w14:textId="77777777" w:rsidR="0013337D" w:rsidRPr="00A05FC8" w:rsidRDefault="0013337D" w:rsidP="00B928AD">
            <w:pPr>
              <w:spacing w:line="276" w:lineRule="auto"/>
              <w:jc w:val="center"/>
              <w:outlineLvl w:val="0"/>
              <w:rPr>
                <w:rFonts w:ascii="Arial" w:eastAsia="Arial" w:hAnsi="Arial" w:cs="Arial"/>
                <w:bCs/>
                <w:sz w:val="18"/>
                <w:szCs w:val="18"/>
                <w:lang w:val="en-GB"/>
              </w:rPr>
            </w:pPr>
          </w:p>
          <w:p w14:paraId="1A8D982E" w14:textId="0D43A128" w:rsidR="00B928AD" w:rsidRPr="00A05FC8" w:rsidRDefault="0061537E" w:rsidP="0061537E">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I. </w:t>
            </w:r>
            <w:r w:rsidR="00B928AD" w:rsidRPr="00A05FC8">
              <w:rPr>
                <w:rFonts w:ascii="Arial" w:eastAsia="Arial" w:hAnsi="Arial" w:cs="Arial"/>
                <w:b/>
                <w:sz w:val="18"/>
                <w:szCs w:val="18"/>
                <w:lang w:val="en-GB"/>
              </w:rPr>
              <w:t>FUNDAMENTAL PROVISIONS</w:t>
            </w:r>
          </w:p>
          <w:p w14:paraId="18F139E7" w14:textId="77777777" w:rsidR="0013337D" w:rsidRPr="00A05FC8" w:rsidRDefault="0013337D" w:rsidP="00B928AD">
            <w:pPr>
              <w:spacing w:line="276" w:lineRule="auto"/>
              <w:jc w:val="center"/>
              <w:outlineLvl w:val="0"/>
              <w:rPr>
                <w:rFonts w:ascii="Arial" w:eastAsia="Arial" w:hAnsi="Arial" w:cs="Arial"/>
                <w:bCs/>
                <w:sz w:val="18"/>
                <w:szCs w:val="18"/>
                <w:lang w:val="en-GB"/>
              </w:rPr>
            </w:pPr>
          </w:p>
          <w:p w14:paraId="6285A575" w14:textId="77777777" w:rsidR="0013337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1 </w:t>
            </w:r>
          </w:p>
          <w:p w14:paraId="4513EADC" w14:textId="284F1C5E"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w:t>
            </w:r>
            <w:r w:rsidR="00991045" w:rsidRPr="00A05FC8">
              <w:rPr>
                <w:rFonts w:ascii="Arial" w:eastAsia="Arial" w:hAnsi="Arial" w:cs="Arial"/>
                <w:b/>
                <w:sz w:val="18"/>
                <w:szCs w:val="18"/>
                <w:lang w:val="en-GB"/>
              </w:rPr>
              <w:t>S</w:t>
            </w:r>
            <w:r w:rsidRPr="00A05FC8">
              <w:rPr>
                <w:rFonts w:ascii="Arial" w:eastAsia="Arial" w:hAnsi="Arial" w:cs="Arial"/>
                <w:b/>
                <w:sz w:val="18"/>
                <w:szCs w:val="18"/>
                <w:lang w:val="en-GB"/>
              </w:rPr>
              <w:t xml:space="preserve">tatus of the Centre, </w:t>
            </w:r>
            <w:r w:rsidR="00991045" w:rsidRPr="00A05FC8">
              <w:rPr>
                <w:rFonts w:ascii="Arial" w:eastAsia="Arial" w:hAnsi="Arial" w:cs="Arial"/>
                <w:b/>
                <w:sz w:val="18"/>
                <w:szCs w:val="18"/>
                <w:lang w:val="en-GB"/>
              </w:rPr>
              <w:t>F</w:t>
            </w:r>
            <w:r w:rsidRPr="00A05FC8">
              <w:rPr>
                <w:rFonts w:ascii="Arial" w:eastAsia="Arial" w:hAnsi="Arial" w:cs="Arial"/>
                <w:b/>
                <w:sz w:val="18"/>
                <w:szCs w:val="18"/>
                <w:lang w:val="en-GB"/>
              </w:rPr>
              <w:t>ounder)</w:t>
            </w:r>
          </w:p>
          <w:p w14:paraId="2825E512"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140423D2" w14:textId="6382688B" w:rsidR="00E1067D" w:rsidRPr="00A05FC8" w:rsidRDefault="00B928AD" w:rsidP="00753A12">
            <w:pPr>
              <w:pStyle w:val="Odstavekseznama"/>
              <w:numPr>
                <w:ilvl w:val="0"/>
                <w:numId w:val="13"/>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The </w:t>
            </w:r>
            <w:proofErr w:type="spellStart"/>
            <w:r w:rsidRPr="00A05FC8">
              <w:rPr>
                <w:rFonts w:ascii="Arial" w:eastAsia="Arial" w:hAnsi="Arial" w:cs="Arial"/>
                <w:bCs/>
                <w:sz w:val="18"/>
                <w:szCs w:val="18"/>
                <w:lang w:val="en-GB"/>
              </w:rPr>
              <w:t>GreenHer</w:t>
            </w:r>
            <w:proofErr w:type="spellEnd"/>
            <w:r w:rsidRPr="00A05FC8">
              <w:rPr>
                <w:rFonts w:ascii="Arial" w:eastAsia="Arial" w:hAnsi="Arial" w:cs="Arial"/>
                <w:bCs/>
                <w:sz w:val="18"/>
                <w:szCs w:val="18"/>
                <w:lang w:val="en-GB"/>
              </w:rPr>
              <w:t xml:space="preserve"> Centre of Excellence in Green Heritage Science (hereinafter: the Centre) is an autonomous unit of the University of Ljubljana (hereinafter: UL) within the Multidisciplinary Research and Development Centre of UL.</w:t>
            </w:r>
          </w:p>
          <w:p w14:paraId="53F0153F" w14:textId="33E5104F" w:rsidR="00B928AD" w:rsidRPr="007274DB" w:rsidRDefault="00B928AD" w:rsidP="00753A12">
            <w:pPr>
              <w:pStyle w:val="Odstavekseznama"/>
              <w:numPr>
                <w:ilvl w:val="0"/>
                <w:numId w:val="13"/>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The Centre was established </w:t>
            </w:r>
            <w:r w:rsidR="00D553B3" w:rsidRPr="007274DB">
              <w:rPr>
                <w:rFonts w:ascii="Arial" w:eastAsia="Arial" w:hAnsi="Arial" w:cs="Arial"/>
                <w:bCs/>
                <w:sz w:val="18"/>
                <w:szCs w:val="18"/>
                <w:lang w:val="en-GB"/>
              </w:rPr>
              <w:t>on</w:t>
            </w:r>
            <w:r w:rsidR="00F2295F" w:rsidRPr="007274DB">
              <w:rPr>
                <w:rFonts w:ascii="Arial" w:eastAsia="Arial" w:hAnsi="Arial" w:cs="Arial"/>
                <w:bCs/>
                <w:sz w:val="18"/>
                <w:szCs w:val="18"/>
                <w:lang w:val="en-GB"/>
              </w:rPr>
              <w:t xml:space="preserve"> </w:t>
            </w:r>
            <w:r w:rsidR="001933AE" w:rsidRPr="005F7949">
              <w:rPr>
                <w:rFonts w:ascii="Arial" w:eastAsia="Arial" w:hAnsi="Arial" w:cs="Arial"/>
                <w:bCs/>
                <w:sz w:val="18"/>
                <w:szCs w:val="18"/>
                <w:lang w:val="en-GB"/>
              </w:rPr>
              <w:t>21 October 2025</w:t>
            </w:r>
            <w:r w:rsidR="00D553B3" w:rsidRPr="007274DB">
              <w:rPr>
                <w:rFonts w:ascii="Arial" w:eastAsia="Arial" w:hAnsi="Arial" w:cs="Arial"/>
                <w:bCs/>
                <w:sz w:val="18"/>
                <w:szCs w:val="18"/>
                <w:lang w:val="en-GB"/>
              </w:rPr>
              <w:t xml:space="preserve"> </w:t>
            </w:r>
            <w:r w:rsidRPr="007274DB">
              <w:rPr>
                <w:rFonts w:ascii="Arial" w:eastAsia="Arial" w:hAnsi="Arial" w:cs="Arial"/>
                <w:bCs/>
                <w:sz w:val="18"/>
                <w:szCs w:val="18"/>
                <w:lang w:val="en-GB"/>
              </w:rPr>
              <w:t>by the University of Ljubljana by decision of the UL Senate</w:t>
            </w:r>
            <w:r w:rsidR="00D553B3" w:rsidRPr="007274DB">
              <w:rPr>
                <w:rFonts w:ascii="Arial" w:eastAsia="Arial" w:hAnsi="Arial" w:cs="Arial"/>
                <w:bCs/>
                <w:sz w:val="18"/>
                <w:szCs w:val="18"/>
                <w:lang w:val="en-GB"/>
              </w:rPr>
              <w:t xml:space="preserve"> (</w:t>
            </w:r>
            <w:r w:rsidR="00D553B3" w:rsidRPr="005F7949">
              <w:rPr>
                <w:rFonts w:ascii="Arial" w:eastAsia="Arial" w:hAnsi="Arial" w:cs="Arial"/>
                <w:bCs/>
                <w:sz w:val="18"/>
                <w:szCs w:val="18"/>
                <w:lang w:val="en-GB"/>
              </w:rPr>
              <w:t xml:space="preserve">No. </w:t>
            </w:r>
            <w:r w:rsidR="001933AE" w:rsidRPr="007274DB">
              <w:rPr>
                <w:rFonts w:ascii="Arial" w:eastAsia="Arial" w:hAnsi="Arial" w:cs="Arial"/>
                <w:bCs/>
                <w:sz w:val="18"/>
                <w:szCs w:val="18"/>
                <w:lang w:val="en-GB"/>
              </w:rPr>
              <w:t>8.1.</w:t>
            </w:r>
            <w:r w:rsidR="00D553B3" w:rsidRPr="007274DB">
              <w:rPr>
                <w:rFonts w:ascii="Arial" w:eastAsia="Arial" w:hAnsi="Arial" w:cs="Arial"/>
                <w:bCs/>
                <w:sz w:val="18"/>
                <w:szCs w:val="18"/>
                <w:lang w:val="en-GB"/>
              </w:rPr>
              <w:t>)</w:t>
            </w:r>
            <w:r w:rsidRPr="007274DB">
              <w:rPr>
                <w:rFonts w:ascii="Arial" w:eastAsia="Arial" w:hAnsi="Arial" w:cs="Arial"/>
                <w:bCs/>
                <w:sz w:val="18"/>
                <w:szCs w:val="18"/>
                <w:lang w:val="en-GB"/>
              </w:rPr>
              <w:t>.</w:t>
            </w:r>
          </w:p>
          <w:p w14:paraId="3C6BFC23"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654541F5" w14:textId="77777777" w:rsidR="00E1067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2 </w:t>
            </w:r>
          </w:p>
          <w:p w14:paraId="15B493EC" w14:textId="6AC902BF"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(Name and Seat</w:t>
            </w:r>
            <w:r w:rsidR="00595C74" w:rsidRPr="00A05FC8">
              <w:rPr>
                <w:rFonts w:ascii="Arial" w:eastAsia="Arial" w:hAnsi="Arial" w:cs="Arial"/>
                <w:b/>
                <w:sz w:val="18"/>
                <w:szCs w:val="18"/>
                <w:lang w:val="en-GB"/>
              </w:rPr>
              <w:t xml:space="preserve"> of Operation</w:t>
            </w:r>
            <w:r w:rsidRPr="00A05FC8">
              <w:rPr>
                <w:rFonts w:ascii="Arial" w:eastAsia="Arial" w:hAnsi="Arial" w:cs="Arial"/>
                <w:b/>
                <w:sz w:val="18"/>
                <w:szCs w:val="18"/>
                <w:lang w:val="en-GB"/>
              </w:rPr>
              <w:t>)</w:t>
            </w:r>
          </w:p>
          <w:p w14:paraId="4B9B89F8"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184446DD" w14:textId="77777777" w:rsidR="0044628F" w:rsidRPr="00A05FC8" w:rsidRDefault="00B928AD" w:rsidP="00753A12">
            <w:pPr>
              <w:pStyle w:val="Odstavekseznama"/>
              <w:numPr>
                <w:ilvl w:val="0"/>
                <w:numId w:val="15"/>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Name in Slovene: </w:t>
            </w:r>
            <w:proofErr w:type="spellStart"/>
            <w:r w:rsidRPr="00A05FC8">
              <w:rPr>
                <w:rFonts w:ascii="Arial" w:eastAsia="Arial" w:hAnsi="Arial" w:cs="Arial"/>
                <w:bCs/>
                <w:sz w:val="18"/>
                <w:szCs w:val="18"/>
                <w:lang w:val="en-GB"/>
              </w:rPr>
              <w:t>GreenHer</w:t>
            </w:r>
            <w:proofErr w:type="spellEnd"/>
            <w:r w:rsidRPr="00A05FC8">
              <w:rPr>
                <w:rFonts w:ascii="Arial" w:eastAsia="Arial" w:hAnsi="Arial" w:cs="Arial"/>
                <w:bCs/>
                <w:sz w:val="18"/>
                <w:szCs w:val="18"/>
                <w:lang w:val="en-GB"/>
              </w:rPr>
              <w:t xml:space="preserve"> Center </w:t>
            </w:r>
            <w:proofErr w:type="spellStart"/>
            <w:r w:rsidRPr="00A05FC8">
              <w:rPr>
                <w:rFonts w:ascii="Arial" w:eastAsia="Arial" w:hAnsi="Arial" w:cs="Arial"/>
                <w:bCs/>
                <w:sz w:val="18"/>
                <w:szCs w:val="18"/>
                <w:lang w:val="en-GB"/>
              </w:rPr>
              <w:t>odličnosti</w:t>
            </w:r>
            <w:proofErr w:type="spellEnd"/>
            <w:r w:rsidRPr="00A05FC8">
              <w:rPr>
                <w:rFonts w:ascii="Arial" w:eastAsia="Arial" w:hAnsi="Arial" w:cs="Arial"/>
                <w:bCs/>
                <w:sz w:val="18"/>
                <w:szCs w:val="18"/>
                <w:lang w:val="en-GB"/>
              </w:rPr>
              <w:t xml:space="preserve"> za </w:t>
            </w:r>
            <w:proofErr w:type="spellStart"/>
            <w:r w:rsidRPr="00A05FC8">
              <w:rPr>
                <w:rFonts w:ascii="Arial" w:eastAsia="Arial" w:hAnsi="Arial" w:cs="Arial"/>
                <w:bCs/>
                <w:sz w:val="18"/>
                <w:szCs w:val="18"/>
                <w:lang w:val="en-GB"/>
              </w:rPr>
              <w:t>zeleno</w:t>
            </w:r>
            <w:proofErr w:type="spellEnd"/>
            <w:r w:rsidRPr="00A05FC8">
              <w:rPr>
                <w:rFonts w:ascii="Arial" w:eastAsia="Arial" w:hAnsi="Arial" w:cs="Arial"/>
                <w:bCs/>
                <w:sz w:val="18"/>
                <w:szCs w:val="18"/>
                <w:lang w:val="en-GB"/>
              </w:rPr>
              <w:t xml:space="preserve"> </w:t>
            </w:r>
            <w:proofErr w:type="spellStart"/>
            <w:r w:rsidRPr="00A05FC8">
              <w:rPr>
                <w:rFonts w:ascii="Arial" w:eastAsia="Arial" w:hAnsi="Arial" w:cs="Arial"/>
                <w:bCs/>
                <w:sz w:val="18"/>
                <w:szCs w:val="18"/>
                <w:lang w:val="en-GB"/>
              </w:rPr>
              <w:t>dediščinsko</w:t>
            </w:r>
            <w:proofErr w:type="spellEnd"/>
            <w:r w:rsidRPr="00A05FC8">
              <w:rPr>
                <w:rFonts w:ascii="Arial" w:eastAsia="Arial" w:hAnsi="Arial" w:cs="Arial"/>
                <w:bCs/>
                <w:sz w:val="18"/>
                <w:szCs w:val="18"/>
                <w:lang w:val="en-GB"/>
              </w:rPr>
              <w:t xml:space="preserve"> </w:t>
            </w:r>
            <w:proofErr w:type="spellStart"/>
            <w:r w:rsidRPr="00A05FC8">
              <w:rPr>
                <w:rFonts w:ascii="Arial" w:eastAsia="Arial" w:hAnsi="Arial" w:cs="Arial"/>
                <w:bCs/>
                <w:sz w:val="18"/>
                <w:szCs w:val="18"/>
                <w:lang w:val="en-GB"/>
              </w:rPr>
              <w:t>znanost</w:t>
            </w:r>
            <w:proofErr w:type="spellEnd"/>
            <w:r w:rsidRPr="00A05FC8">
              <w:rPr>
                <w:rFonts w:ascii="Arial" w:eastAsia="Arial" w:hAnsi="Arial" w:cs="Arial"/>
                <w:bCs/>
                <w:sz w:val="18"/>
                <w:szCs w:val="18"/>
                <w:lang w:val="en-GB"/>
              </w:rPr>
              <w:t>.</w:t>
            </w:r>
          </w:p>
          <w:p w14:paraId="4F3E3BDA" w14:textId="77777777" w:rsidR="0044628F" w:rsidRPr="00A05FC8" w:rsidRDefault="00B928AD" w:rsidP="0044628F">
            <w:pPr>
              <w:pStyle w:val="Odstavekseznama"/>
              <w:spacing w:line="276" w:lineRule="auto"/>
              <w:ind w:left="601"/>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Name in English: </w:t>
            </w:r>
            <w:proofErr w:type="spellStart"/>
            <w:r w:rsidRPr="00A05FC8">
              <w:rPr>
                <w:rFonts w:ascii="Arial" w:eastAsia="Arial" w:hAnsi="Arial" w:cs="Arial"/>
                <w:bCs/>
                <w:sz w:val="18"/>
                <w:szCs w:val="18"/>
                <w:lang w:val="en-GB"/>
              </w:rPr>
              <w:t>GreenHer</w:t>
            </w:r>
            <w:proofErr w:type="spellEnd"/>
            <w:r w:rsidRPr="00A05FC8">
              <w:rPr>
                <w:rFonts w:ascii="Arial" w:eastAsia="Arial" w:hAnsi="Arial" w:cs="Arial"/>
                <w:bCs/>
                <w:sz w:val="18"/>
                <w:szCs w:val="18"/>
                <w:lang w:val="en-GB"/>
              </w:rPr>
              <w:t xml:space="preserve"> Centre of Excellence in Green Heritage Science.</w:t>
            </w:r>
          </w:p>
          <w:p w14:paraId="2C1ABAB4" w14:textId="510F33AC" w:rsidR="00FE55E7" w:rsidRPr="00A05FC8" w:rsidRDefault="00B928AD" w:rsidP="0044628F">
            <w:pPr>
              <w:pStyle w:val="Odstavekseznama"/>
              <w:spacing w:line="276" w:lineRule="auto"/>
              <w:ind w:left="601"/>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Short name: </w:t>
            </w:r>
            <w:proofErr w:type="spellStart"/>
            <w:r w:rsidRPr="00A05FC8">
              <w:rPr>
                <w:rFonts w:ascii="Arial" w:eastAsia="Arial" w:hAnsi="Arial" w:cs="Arial"/>
                <w:bCs/>
                <w:sz w:val="18"/>
                <w:szCs w:val="18"/>
                <w:lang w:val="en-GB"/>
              </w:rPr>
              <w:t>GreenHer</w:t>
            </w:r>
            <w:proofErr w:type="spellEnd"/>
            <w:r w:rsidRPr="00A05FC8">
              <w:rPr>
                <w:rFonts w:ascii="Arial" w:eastAsia="Arial" w:hAnsi="Arial" w:cs="Arial"/>
                <w:bCs/>
                <w:sz w:val="18"/>
                <w:szCs w:val="18"/>
                <w:lang w:val="en-GB"/>
              </w:rPr>
              <w:t xml:space="preserve"> </w:t>
            </w:r>
            <w:proofErr w:type="spellStart"/>
            <w:r w:rsidRPr="00A05FC8">
              <w:rPr>
                <w:rFonts w:ascii="Arial" w:eastAsia="Arial" w:hAnsi="Arial" w:cs="Arial"/>
                <w:bCs/>
                <w:sz w:val="18"/>
                <w:szCs w:val="18"/>
                <w:lang w:val="en-GB"/>
              </w:rPr>
              <w:t>CoE</w:t>
            </w:r>
            <w:proofErr w:type="spellEnd"/>
            <w:r w:rsidRPr="00A05FC8">
              <w:rPr>
                <w:rFonts w:ascii="Arial" w:eastAsia="Arial" w:hAnsi="Arial" w:cs="Arial"/>
                <w:bCs/>
                <w:sz w:val="18"/>
                <w:szCs w:val="18"/>
                <w:lang w:val="en-GB"/>
              </w:rPr>
              <w:t>.</w:t>
            </w:r>
          </w:p>
          <w:p w14:paraId="79F1D7D2" w14:textId="007FBC44" w:rsidR="00B928AD" w:rsidRPr="00A05FC8" w:rsidRDefault="00B928AD" w:rsidP="00753A12">
            <w:pPr>
              <w:pStyle w:val="Odstavekseznama"/>
              <w:numPr>
                <w:ilvl w:val="0"/>
                <w:numId w:val="15"/>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The Centre shall operate at </w:t>
            </w:r>
            <w:r w:rsidR="00D553B3" w:rsidRPr="00447307">
              <w:rPr>
                <w:rFonts w:ascii="Arial" w:eastAsia="Arial" w:hAnsi="Arial" w:cs="Arial"/>
                <w:bCs/>
                <w:sz w:val="18"/>
                <w:szCs w:val="18"/>
                <w:lang w:val="en-GB"/>
              </w:rPr>
              <w:t xml:space="preserve">University of Ljubljana, </w:t>
            </w:r>
            <w:proofErr w:type="spellStart"/>
            <w:r w:rsidRPr="00A05FC8">
              <w:rPr>
                <w:rFonts w:ascii="Arial" w:eastAsia="Arial" w:hAnsi="Arial" w:cs="Arial"/>
                <w:bCs/>
                <w:sz w:val="18"/>
                <w:szCs w:val="18"/>
                <w:lang w:val="en-GB"/>
              </w:rPr>
              <w:t>Večna</w:t>
            </w:r>
            <w:proofErr w:type="spellEnd"/>
            <w:r w:rsidRPr="00A05FC8">
              <w:rPr>
                <w:rFonts w:ascii="Arial" w:eastAsia="Arial" w:hAnsi="Arial" w:cs="Arial"/>
                <w:bCs/>
                <w:sz w:val="18"/>
                <w:szCs w:val="18"/>
                <w:lang w:val="en-GB"/>
              </w:rPr>
              <w:t xml:space="preserve"> pot 113, 1000 Ljubljana, Slovenia.</w:t>
            </w:r>
          </w:p>
          <w:p w14:paraId="4DF18A20"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0302678F" w14:textId="77777777" w:rsidR="00FE55E7"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3 </w:t>
            </w:r>
          </w:p>
          <w:p w14:paraId="464CCAC3" w14:textId="18795D71"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(Authorization for Representation)</w:t>
            </w:r>
          </w:p>
          <w:p w14:paraId="0B0B6C37"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27E8F480" w14:textId="0579159F" w:rsidR="00295F69" w:rsidRPr="005F7949" w:rsidRDefault="00295F69" w:rsidP="00295F69">
            <w:pPr>
              <w:pStyle w:val="Odstavekseznama"/>
              <w:numPr>
                <w:ilvl w:val="0"/>
                <w:numId w:val="17"/>
              </w:numPr>
              <w:spacing w:line="276" w:lineRule="auto"/>
              <w:ind w:left="601" w:hanging="357"/>
              <w:jc w:val="both"/>
              <w:outlineLvl w:val="0"/>
              <w:rPr>
                <w:rFonts w:ascii="Arial" w:eastAsia="Arial" w:hAnsi="Arial" w:cs="Arial"/>
                <w:bCs/>
                <w:sz w:val="18"/>
                <w:szCs w:val="18"/>
                <w:lang w:val="en-GB"/>
              </w:rPr>
            </w:pPr>
            <w:r w:rsidRPr="00447307">
              <w:rPr>
                <w:rFonts w:ascii="Arial" w:eastAsia="Arial" w:hAnsi="Arial" w:cs="Arial"/>
                <w:sz w:val="18"/>
                <w:szCs w:val="18"/>
                <w:lang w:val="en-GB"/>
              </w:rPr>
              <w:t>The Centre is represented by the Director</w:t>
            </w:r>
            <w:r w:rsidR="00DD71AF">
              <w:rPr>
                <w:rFonts w:ascii="Arial" w:eastAsia="Arial" w:hAnsi="Arial" w:cs="Arial"/>
                <w:sz w:val="18"/>
                <w:szCs w:val="18"/>
                <w:lang w:val="en-GB"/>
              </w:rPr>
              <w:t>,</w:t>
            </w:r>
            <w:r w:rsidRPr="00447307">
              <w:rPr>
                <w:rFonts w:ascii="Arial" w:eastAsia="Arial" w:hAnsi="Arial" w:cs="Arial"/>
                <w:sz w:val="18"/>
                <w:szCs w:val="18"/>
                <w:lang w:val="en-GB"/>
              </w:rPr>
              <w:t xml:space="preserve"> who, in the name and on behalf of the University of Ljubljana, concludes contracts and other legal transactions within the scope of the Centre</w:t>
            </w:r>
            <w:r w:rsidR="00DD71AF">
              <w:rPr>
                <w:rFonts w:ascii="Arial" w:eastAsia="Arial" w:hAnsi="Arial" w:cs="Arial"/>
                <w:sz w:val="18"/>
                <w:szCs w:val="18"/>
                <w:lang w:val="en-GB"/>
              </w:rPr>
              <w:t>’</w:t>
            </w:r>
            <w:r w:rsidRPr="00447307">
              <w:rPr>
                <w:rFonts w:ascii="Arial" w:eastAsia="Arial" w:hAnsi="Arial" w:cs="Arial"/>
                <w:sz w:val="18"/>
                <w:szCs w:val="18"/>
                <w:lang w:val="en-GB"/>
              </w:rPr>
              <w:t xml:space="preserve">s operations in accordance with the powers of the Rector of the University of Ljubljana. </w:t>
            </w:r>
            <w:proofErr w:type="gramStart"/>
            <w:r w:rsidRPr="00447307">
              <w:rPr>
                <w:rFonts w:ascii="Arial" w:eastAsia="Arial" w:hAnsi="Arial" w:cs="Arial"/>
                <w:sz w:val="18"/>
                <w:szCs w:val="18"/>
                <w:lang w:val="en-GB"/>
              </w:rPr>
              <w:t>On the basis of</w:t>
            </w:r>
            <w:proofErr w:type="gramEnd"/>
            <w:r w:rsidRPr="00447307">
              <w:rPr>
                <w:rFonts w:ascii="Arial" w:eastAsia="Arial" w:hAnsi="Arial" w:cs="Arial"/>
                <w:sz w:val="18"/>
                <w:szCs w:val="18"/>
                <w:lang w:val="en-GB"/>
              </w:rPr>
              <w:t xml:space="preserve"> the Rector</w:t>
            </w:r>
            <w:r w:rsidR="00DD71AF">
              <w:rPr>
                <w:rFonts w:ascii="Arial" w:eastAsia="Arial" w:hAnsi="Arial" w:cs="Arial"/>
                <w:sz w:val="18"/>
                <w:szCs w:val="18"/>
                <w:lang w:val="en-GB"/>
              </w:rPr>
              <w:t>’</w:t>
            </w:r>
            <w:r w:rsidRPr="00447307">
              <w:rPr>
                <w:rFonts w:ascii="Arial" w:eastAsia="Arial" w:hAnsi="Arial" w:cs="Arial"/>
                <w:sz w:val="18"/>
                <w:szCs w:val="18"/>
                <w:lang w:val="en-GB"/>
              </w:rPr>
              <w:t>s authority, the Head of the Centre is responsible for the legality of the work of the University of Ljubljana in the field of the Centre</w:t>
            </w:r>
            <w:r w:rsidR="00DD71AF">
              <w:rPr>
                <w:rFonts w:ascii="Arial" w:eastAsia="Arial" w:hAnsi="Arial" w:cs="Arial"/>
                <w:sz w:val="18"/>
                <w:szCs w:val="18"/>
                <w:lang w:val="en-GB"/>
              </w:rPr>
              <w:t>’</w:t>
            </w:r>
            <w:r w:rsidRPr="00447307">
              <w:rPr>
                <w:rFonts w:ascii="Arial" w:eastAsia="Arial" w:hAnsi="Arial" w:cs="Arial"/>
                <w:sz w:val="18"/>
                <w:szCs w:val="18"/>
                <w:lang w:val="en-GB"/>
              </w:rPr>
              <w:t>s operations.</w:t>
            </w:r>
          </w:p>
          <w:p w14:paraId="5F490C16" w14:textId="113F1D60" w:rsidR="00B928AD" w:rsidRPr="00A05FC8" w:rsidRDefault="00B928AD" w:rsidP="00753A12">
            <w:pPr>
              <w:pStyle w:val="Odstavekseznama"/>
              <w:numPr>
                <w:ilvl w:val="0"/>
                <w:numId w:val="17"/>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In the Director’s absence, </w:t>
            </w:r>
            <w:r w:rsidR="00F2295F">
              <w:rPr>
                <w:rFonts w:ascii="Arial" w:eastAsia="Arial" w:hAnsi="Arial" w:cs="Arial"/>
                <w:bCs/>
                <w:sz w:val="18"/>
                <w:szCs w:val="18"/>
                <w:lang w:val="en-GB"/>
              </w:rPr>
              <w:t>a</w:t>
            </w:r>
            <w:r w:rsidR="00F2295F" w:rsidRPr="00A05FC8">
              <w:rPr>
                <w:rFonts w:ascii="Arial" w:eastAsia="Arial" w:hAnsi="Arial" w:cs="Arial"/>
                <w:bCs/>
                <w:sz w:val="18"/>
                <w:szCs w:val="18"/>
                <w:lang w:val="en-GB"/>
              </w:rPr>
              <w:t xml:space="preserve"> </w:t>
            </w:r>
            <w:r w:rsidR="00147021" w:rsidRPr="00A05FC8">
              <w:rPr>
                <w:rFonts w:ascii="Arial" w:eastAsia="Arial" w:hAnsi="Arial" w:cs="Arial"/>
                <w:bCs/>
                <w:sz w:val="18"/>
                <w:szCs w:val="18"/>
                <w:lang w:val="en-GB"/>
              </w:rPr>
              <w:t>d</w:t>
            </w:r>
            <w:r w:rsidRPr="00A05FC8">
              <w:rPr>
                <w:rFonts w:ascii="Arial" w:eastAsia="Arial" w:hAnsi="Arial" w:cs="Arial"/>
                <w:bCs/>
                <w:sz w:val="18"/>
                <w:szCs w:val="18"/>
                <w:lang w:val="en-GB"/>
              </w:rPr>
              <w:t xml:space="preserve">eputy </w:t>
            </w:r>
            <w:r w:rsidR="00F2295F">
              <w:rPr>
                <w:rFonts w:ascii="Arial" w:eastAsia="Arial" w:hAnsi="Arial" w:cs="Arial"/>
                <w:bCs/>
                <w:sz w:val="18"/>
                <w:szCs w:val="18"/>
                <w:lang w:val="en-GB"/>
              </w:rPr>
              <w:t xml:space="preserve">is nominated who </w:t>
            </w:r>
            <w:r w:rsidRPr="00A05FC8">
              <w:rPr>
                <w:rFonts w:ascii="Arial" w:eastAsia="Arial" w:hAnsi="Arial" w:cs="Arial"/>
                <w:bCs/>
                <w:sz w:val="18"/>
                <w:szCs w:val="18"/>
                <w:lang w:val="en-GB"/>
              </w:rPr>
              <w:t xml:space="preserve">must obtain separate authorization from the Rector to carry out urgent matters (e.g. signing financial documents essential for </w:t>
            </w:r>
            <w:r w:rsidR="005A3BF6">
              <w:rPr>
                <w:rFonts w:ascii="Arial" w:eastAsia="Arial" w:hAnsi="Arial" w:cs="Arial"/>
                <w:bCs/>
                <w:sz w:val="18"/>
                <w:szCs w:val="18"/>
                <w:lang w:val="en-GB"/>
              </w:rPr>
              <w:t xml:space="preserve">the </w:t>
            </w:r>
            <w:r w:rsidR="00147021" w:rsidRPr="00A05FC8">
              <w:rPr>
                <w:rFonts w:ascii="Arial" w:eastAsia="Arial" w:hAnsi="Arial" w:cs="Arial"/>
                <w:bCs/>
                <w:sz w:val="18"/>
                <w:szCs w:val="18"/>
                <w:lang w:val="en-GB"/>
              </w:rPr>
              <w:t>Centre</w:t>
            </w:r>
            <w:r w:rsidR="005A3BF6">
              <w:rPr>
                <w:rFonts w:ascii="Arial" w:eastAsia="Arial" w:hAnsi="Arial" w:cs="Arial"/>
                <w:bCs/>
                <w:sz w:val="18"/>
                <w:szCs w:val="18"/>
                <w:lang w:val="en-GB"/>
              </w:rPr>
              <w:t>’</w:t>
            </w:r>
            <w:r w:rsidR="00147021" w:rsidRPr="00A05FC8">
              <w:rPr>
                <w:rFonts w:ascii="Arial" w:eastAsia="Arial" w:hAnsi="Arial" w:cs="Arial"/>
                <w:bCs/>
                <w:sz w:val="18"/>
                <w:szCs w:val="18"/>
                <w:lang w:val="en-GB"/>
              </w:rPr>
              <w:t xml:space="preserve">s </w:t>
            </w:r>
            <w:r w:rsidRPr="00A05FC8">
              <w:rPr>
                <w:rFonts w:ascii="Arial" w:eastAsia="Arial" w:hAnsi="Arial" w:cs="Arial"/>
                <w:bCs/>
                <w:sz w:val="18"/>
                <w:szCs w:val="18"/>
                <w:lang w:val="en-GB"/>
              </w:rPr>
              <w:t>operations).</w:t>
            </w:r>
          </w:p>
          <w:p w14:paraId="5E02C0AD" w14:textId="77777777" w:rsidR="00295F69" w:rsidRDefault="00295F69" w:rsidP="00B928AD">
            <w:pPr>
              <w:spacing w:line="276" w:lineRule="auto"/>
              <w:jc w:val="center"/>
              <w:outlineLvl w:val="0"/>
              <w:rPr>
                <w:rFonts w:ascii="Arial" w:eastAsia="Arial" w:hAnsi="Arial" w:cs="Arial"/>
                <w:b/>
                <w:sz w:val="18"/>
                <w:szCs w:val="18"/>
                <w:lang w:val="en-GB"/>
              </w:rPr>
            </w:pPr>
          </w:p>
          <w:p w14:paraId="43E65237" w14:textId="13800578" w:rsidR="00FE55E7"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4 </w:t>
            </w:r>
          </w:p>
          <w:p w14:paraId="07C739AB" w14:textId="20F72229"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(Activity)</w:t>
            </w:r>
          </w:p>
          <w:p w14:paraId="00FBFBCA"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6C2E86B3" w14:textId="210BB267" w:rsidR="00B928AD" w:rsidRPr="00A05FC8" w:rsidRDefault="00B928AD" w:rsidP="00753A12">
            <w:pPr>
              <w:pStyle w:val="Odstavekseznama"/>
              <w:numPr>
                <w:ilvl w:val="0"/>
                <w:numId w:val="18"/>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The Centre carries out interdisciplinary scientific research, development and professional projects within the registered activities of UL as outlined in Annex </w:t>
            </w:r>
            <w:del w:id="108" w:author="Avtor">
              <w:r w:rsidRPr="00A05FC8" w:rsidDel="00FB0145">
                <w:rPr>
                  <w:rFonts w:ascii="Arial" w:eastAsia="Arial" w:hAnsi="Arial" w:cs="Arial"/>
                  <w:bCs/>
                  <w:sz w:val="18"/>
                  <w:szCs w:val="18"/>
                  <w:lang w:val="en-GB"/>
                </w:rPr>
                <w:delText xml:space="preserve">1 </w:delText>
              </w:r>
            </w:del>
            <w:ins w:id="109" w:author="Avtor">
              <w:r w:rsidR="00FB0145">
                <w:rPr>
                  <w:rFonts w:ascii="Arial" w:eastAsia="Arial" w:hAnsi="Arial" w:cs="Arial"/>
                  <w:bCs/>
                  <w:sz w:val="18"/>
                  <w:szCs w:val="18"/>
                  <w:lang w:val="en-GB"/>
                </w:rPr>
                <w:t>2</w:t>
              </w:r>
              <w:r w:rsidR="00FB0145" w:rsidRPr="00A05FC8">
                <w:rPr>
                  <w:rFonts w:ascii="Arial" w:eastAsia="Arial" w:hAnsi="Arial" w:cs="Arial"/>
                  <w:bCs/>
                  <w:sz w:val="18"/>
                  <w:szCs w:val="18"/>
                  <w:lang w:val="en-GB"/>
                </w:rPr>
                <w:t xml:space="preserve"> </w:t>
              </w:r>
            </w:ins>
            <w:r w:rsidRPr="00A05FC8">
              <w:rPr>
                <w:rFonts w:ascii="Arial" w:eastAsia="Arial" w:hAnsi="Arial" w:cs="Arial"/>
                <w:bCs/>
                <w:sz w:val="18"/>
                <w:szCs w:val="18"/>
                <w:lang w:val="en-GB"/>
              </w:rPr>
              <w:t xml:space="preserve">of the UL </w:t>
            </w:r>
            <w:r w:rsidR="007F4AAD" w:rsidRPr="00A05FC8">
              <w:rPr>
                <w:rFonts w:ascii="Arial" w:eastAsia="Arial" w:hAnsi="Arial" w:cs="Arial"/>
                <w:bCs/>
                <w:sz w:val="18"/>
                <w:szCs w:val="18"/>
                <w:lang w:val="en-GB"/>
              </w:rPr>
              <w:t>Statutes</w:t>
            </w:r>
            <w:r w:rsidR="00F2295F">
              <w:rPr>
                <w:rFonts w:ascii="Arial" w:eastAsia="Arial" w:hAnsi="Arial" w:cs="Arial"/>
                <w:bCs/>
                <w:sz w:val="18"/>
                <w:szCs w:val="18"/>
                <w:lang w:val="en-GB"/>
              </w:rPr>
              <w:t xml:space="preserve">, </w:t>
            </w:r>
            <w:r w:rsidR="00F2295F" w:rsidRPr="00A05FC8">
              <w:rPr>
                <w:rFonts w:ascii="Arial" w:eastAsia="Arial" w:hAnsi="Arial" w:cs="Arial"/>
                <w:bCs/>
                <w:sz w:val="18"/>
                <w:szCs w:val="18"/>
                <w:lang w:val="en-GB"/>
              </w:rPr>
              <w:t>and UL members</w:t>
            </w:r>
            <w:r w:rsidRPr="00A05FC8">
              <w:rPr>
                <w:rFonts w:ascii="Arial" w:eastAsia="Arial" w:hAnsi="Arial" w:cs="Arial"/>
                <w:bCs/>
                <w:sz w:val="18"/>
                <w:szCs w:val="18"/>
                <w:lang w:val="en-GB"/>
              </w:rPr>
              <w:t>:</w:t>
            </w:r>
          </w:p>
          <w:p w14:paraId="4FF26761" w14:textId="2BE63F64" w:rsidR="00B928A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Basic</w:t>
            </w:r>
            <w:r w:rsidR="006A7463" w:rsidRPr="00A05FC8">
              <w:rPr>
                <w:rFonts w:ascii="Arial" w:eastAsia="Arial" w:hAnsi="Arial" w:cs="Arial"/>
                <w:bCs/>
                <w:sz w:val="18"/>
                <w:szCs w:val="18"/>
                <w:lang w:val="en-GB"/>
              </w:rPr>
              <w:t xml:space="preserve"> research</w:t>
            </w:r>
            <w:r w:rsidRPr="00A05FC8">
              <w:rPr>
                <w:rFonts w:ascii="Arial" w:eastAsia="Arial" w:hAnsi="Arial" w:cs="Arial"/>
                <w:bCs/>
                <w:sz w:val="18"/>
                <w:szCs w:val="18"/>
                <w:lang w:val="en-GB"/>
              </w:rPr>
              <w:t>, applied</w:t>
            </w:r>
            <w:r w:rsidR="006A7463" w:rsidRPr="00A05FC8">
              <w:rPr>
                <w:rFonts w:ascii="Arial" w:eastAsia="Arial" w:hAnsi="Arial" w:cs="Arial"/>
                <w:bCs/>
                <w:sz w:val="18"/>
                <w:szCs w:val="18"/>
                <w:lang w:val="en-GB"/>
              </w:rPr>
              <w:t xml:space="preserve"> research</w:t>
            </w:r>
            <w:r w:rsidRPr="00A05FC8">
              <w:rPr>
                <w:rFonts w:ascii="Arial" w:eastAsia="Arial" w:hAnsi="Arial" w:cs="Arial"/>
                <w:bCs/>
                <w:sz w:val="18"/>
                <w:szCs w:val="18"/>
                <w:lang w:val="en-GB"/>
              </w:rPr>
              <w:t xml:space="preserve"> and experimental </w:t>
            </w:r>
            <w:proofErr w:type="gramStart"/>
            <w:r w:rsidRPr="00A05FC8">
              <w:rPr>
                <w:rFonts w:ascii="Arial" w:eastAsia="Arial" w:hAnsi="Arial" w:cs="Arial"/>
                <w:bCs/>
                <w:sz w:val="18"/>
                <w:szCs w:val="18"/>
                <w:lang w:val="en-GB"/>
              </w:rPr>
              <w:t>research</w:t>
            </w:r>
            <w:r w:rsidR="000E101B" w:rsidRPr="00A05FC8">
              <w:rPr>
                <w:rFonts w:ascii="Arial" w:eastAsia="Arial" w:hAnsi="Arial" w:cs="Arial"/>
                <w:bCs/>
                <w:sz w:val="18"/>
                <w:szCs w:val="18"/>
                <w:lang w:val="en-GB"/>
              </w:rPr>
              <w:t>;</w:t>
            </w:r>
            <w:proofErr w:type="gramEnd"/>
          </w:p>
          <w:p w14:paraId="19CA9EAA" w14:textId="0C98A4BC" w:rsidR="00B928A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Knowledge transfer support </w:t>
            </w:r>
            <w:proofErr w:type="gramStart"/>
            <w:r w:rsidRPr="00A05FC8">
              <w:rPr>
                <w:rFonts w:ascii="Arial" w:eastAsia="Arial" w:hAnsi="Arial" w:cs="Arial"/>
                <w:bCs/>
                <w:sz w:val="18"/>
                <w:szCs w:val="18"/>
                <w:lang w:val="en-GB"/>
              </w:rPr>
              <w:t>activities</w:t>
            </w:r>
            <w:r w:rsidR="000E101B" w:rsidRPr="00A05FC8">
              <w:rPr>
                <w:rFonts w:ascii="Arial" w:eastAsia="Arial" w:hAnsi="Arial" w:cs="Arial"/>
                <w:bCs/>
                <w:sz w:val="18"/>
                <w:szCs w:val="18"/>
                <w:lang w:val="en-GB"/>
              </w:rPr>
              <w:t>;</w:t>
            </w:r>
            <w:proofErr w:type="gramEnd"/>
          </w:p>
          <w:p w14:paraId="5C04EEF7" w14:textId="56F474BF" w:rsidR="00B928A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lastRenderedPageBreak/>
              <w:t xml:space="preserve">Intellectual property development and </w:t>
            </w:r>
            <w:proofErr w:type="gramStart"/>
            <w:r w:rsidRPr="00A05FC8">
              <w:rPr>
                <w:rFonts w:ascii="Arial" w:eastAsia="Arial" w:hAnsi="Arial" w:cs="Arial"/>
                <w:bCs/>
                <w:sz w:val="18"/>
                <w:szCs w:val="18"/>
                <w:lang w:val="en-GB"/>
              </w:rPr>
              <w:t>management</w:t>
            </w:r>
            <w:r w:rsidR="000E101B" w:rsidRPr="00A05FC8">
              <w:rPr>
                <w:rFonts w:ascii="Arial" w:eastAsia="Arial" w:hAnsi="Arial" w:cs="Arial"/>
                <w:bCs/>
                <w:sz w:val="18"/>
                <w:szCs w:val="18"/>
                <w:lang w:val="en-GB"/>
              </w:rPr>
              <w:t>;</w:t>
            </w:r>
            <w:proofErr w:type="gramEnd"/>
          </w:p>
          <w:p w14:paraId="1D3F7216" w14:textId="7B2FA2EB" w:rsidR="00B928AD" w:rsidRPr="00A05FC8" w:rsidRDefault="00B928AD" w:rsidP="00753A12">
            <w:pPr>
              <w:pStyle w:val="Odstavekseznama"/>
              <w:widowControl w:val="0"/>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Training and education in research, development, and innovation, in cooperation with higher education institutions</w:t>
            </w:r>
            <w:r w:rsidR="000E101B" w:rsidRPr="00A05FC8">
              <w:rPr>
                <w:rFonts w:ascii="Arial" w:eastAsia="Arial" w:hAnsi="Arial" w:cs="Arial"/>
                <w:bCs/>
                <w:sz w:val="18"/>
                <w:szCs w:val="18"/>
                <w:lang w:val="en-GB"/>
              </w:rPr>
              <w:t>.</w:t>
            </w:r>
          </w:p>
          <w:p w14:paraId="26087C21" w14:textId="42637B55" w:rsidR="00B928AD" w:rsidRPr="00A05FC8" w:rsidRDefault="00B928AD" w:rsidP="00753A12">
            <w:pPr>
              <w:pStyle w:val="Odstavekseznama"/>
              <w:numPr>
                <w:ilvl w:val="0"/>
                <w:numId w:val="18"/>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The Centre also carries out </w:t>
            </w:r>
            <w:r w:rsidR="00D61817" w:rsidRPr="00A05FC8">
              <w:rPr>
                <w:rFonts w:ascii="Arial" w:eastAsia="Arial" w:hAnsi="Arial" w:cs="Arial"/>
                <w:bCs/>
                <w:sz w:val="18"/>
                <w:szCs w:val="18"/>
                <w:lang w:val="en-GB"/>
              </w:rPr>
              <w:t xml:space="preserve">other </w:t>
            </w:r>
            <w:r w:rsidR="00052C65" w:rsidRPr="00A05FC8">
              <w:rPr>
                <w:rFonts w:ascii="Arial" w:eastAsia="Arial" w:hAnsi="Arial" w:cs="Arial"/>
                <w:bCs/>
                <w:sz w:val="18"/>
                <w:szCs w:val="18"/>
                <w:lang w:val="en-GB"/>
              </w:rPr>
              <w:t>market</w:t>
            </w:r>
            <w:r w:rsidRPr="00A05FC8">
              <w:rPr>
                <w:rFonts w:ascii="Arial" w:eastAsia="Arial" w:hAnsi="Arial" w:cs="Arial"/>
                <w:bCs/>
                <w:sz w:val="18"/>
                <w:szCs w:val="18"/>
                <w:lang w:val="en-GB"/>
              </w:rPr>
              <w:t xml:space="preserve"> activities (</w:t>
            </w:r>
            <w:r w:rsidR="00D61817" w:rsidRPr="00A05FC8">
              <w:rPr>
                <w:rFonts w:ascii="Arial" w:eastAsia="Arial" w:hAnsi="Arial" w:cs="Arial"/>
                <w:bCs/>
                <w:sz w:val="18"/>
                <w:szCs w:val="18"/>
                <w:lang w:val="en-GB"/>
              </w:rPr>
              <w:t>i.e.</w:t>
            </w:r>
            <w:r w:rsidR="00CC70D4" w:rsidRPr="00A05FC8">
              <w:rPr>
                <w:rFonts w:ascii="Arial" w:eastAsia="Arial" w:hAnsi="Arial" w:cs="Arial"/>
                <w:bCs/>
                <w:sz w:val="18"/>
                <w:szCs w:val="18"/>
                <w:lang w:val="en-GB"/>
              </w:rPr>
              <w:t xml:space="preserve"> </w:t>
            </w:r>
            <w:r w:rsidRPr="00A05FC8">
              <w:rPr>
                <w:rFonts w:ascii="Arial" w:eastAsia="Arial" w:hAnsi="Arial" w:cs="Arial"/>
                <w:bCs/>
                <w:sz w:val="18"/>
                <w:szCs w:val="18"/>
                <w:lang w:val="en-GB"/>
              </w:rPr>
              <w:t>sale</w:t>
            </w:r>
            <w:r w:rsidR="00D61817" w:rsidRPr="00A05FC8">
              <w:rPr>
                <w:rFonts w:ascii="Arial" w:eastAsia="Arial" w:hAnsi="Arial" w:cs="Arial"/>
                <w:bCs/>
                <w:sz w:val="18"/>
                <w:szCs w:val="18"/>
                <w:lang w:val="en-GB"/>
              </w:rPr>
              <w:t>s</w:t>
            </w:r>
            <w:r w:rsidRPr="00A05FC8">
              <w:rPr>
                <w:rFonts w:ascii="Arial" w:eastAsia="Arial" w:hAnsi="Arial" w:cs="Arial"/>
                <w:bCs/>
                <w:sz w:val="18"/>
                <w:szCs w:val="18"/>
                <w:lang w:val="en-GB"/>
              </w:rPr>
              <w:t xml:space="preserve"> of goods and services) in cooperation with its </w:t>
            </w:r>
            <w:r w:rsidR="00F2295F" w:rsidRPr="00A05FC8">
              <w:rPr>
                <w:rFonts w:ascii="Arial" w:eastAsia="Arial" w:hAnsi="Arial" w:cs="Arial"/>
                <w:bCs/>
                <w:sz w:val="18"/>
                <w:szCs w:val="18"/>
                <w:lang w:val="en-GB"/>
              </w:rPr>
              <w:t xml:space="preserve">partner members </w:t>
            </w:r>
            <w:r w:rsidR="00F2295F">
              <w:rPr>
                <w:rFonts w:ascii="Arial" w:eastAsia="Arial" w:hAnsi="Arial" w:cs="Arial"/>
                <w:bCs/>
                <w:sz w:val="18"/>
                <w:szCs w:val="18"/>
                <w:lang w:val="en-GB"/>
              </w:rPr>
              <w:t xml:space="preserve">and </w:t>
            </w:r>
            <w:r w:rsidRPr="00A05FC8">
              <w:rPr>
                <w:rFonts w:ascii="Arial" w:eastAsia="Arial" w:hAnsi="Arial" w:cs="Arial"/>
                <w:bCs/>
                <w:sz w:val="18"/>
                <w:szCs w:val="18"/>
                <w:lang w:val="en-GB"/>
              </w:rPr>
              <w:t>partner organi</w:t>
            </w:r>
            <w:r w:rsidR="002F44A5">
              <w:rPr>
                <w:rFonts w:ascii="Arial" w:eastAsia="Arial" w:hAnsi="Arial" w:cs="Arial"/>
                <w:bCs/>
                <w:sz w:val="18"/>
                <w:szCs w:val="18"/>
                <w:lang w:val="en-GB"/>
              </w:rPr>
              <w:t>s</w:t>
            </w:r>
            <w:r w:rsidRPr="00A05FC8">
              <w:rPr>
                <w:rFonts w:ascii="Arial" w:eastAsia="Arial" w:hAnsi="Arial" w:cs="Arial"/>
                <w:bCs/>
                <w:sz w:val="18"/>
                <w:szCs w:val="18"/>
                <w:lang w:val="en-GB"/>
              </w:rPr>
              <w:t xml:space="preserve">ations </w:t>
            </w:r>
            <w:r w:rsidR="00217D6D" w:rsidRPr="00A05FC8">
              <w:rPr>
                <w:rFonts w:ascii="Arial" w:eastAsia="Arial" w:hAnsi="Arial" w:cs="Arial"/>
                <w:bCs/>
                <w:sz w:val="18"/>
                <w:szCs w:val="18"/>
                <w:lang w:val="en-GB"/>
              </w:rPr>
              <w:t>of the Centre</w:t>
            </w:r>
            <w:r w:rsidRPr="00A05FC8">
              <w:rPr>
                <w:rFonts w:ascii="Arial" w:eastAsia="Arial" w:hAnsi="Arial" w:cs="Arial"/>
                <w:bCs/>
                <w:sz w:val="18"/>
                <w:szCs w:val="18"/>
                <w:lang w:val="en-GB"/>
              </w:rPr>
              <w:t>.</w:t>
            </w:r>
          </w:p>
          <w:p w14:paraId="2E8EB211"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0EFD81E7" w14:textId="77777777" w:rsidR="004155CE" w:rsidRPr="00A05FC8" w:rsidRDefault="004155CE" w:rsidP="00B928AD">
            <w:pPr>
              <w:spacing w:line="276" w:lineRule="auto"/>
              <w:jc w:val="center"/>
              <w:outlineLvl w:val="0"/>
              <w:rPr>
                <w:rFonts w:ascii="Arial" w:eastAsia="Arial" w:hAnsi="Arial" w:cs="Arial"/>
                <w:bCs/>
                <w:sz w:val="18"/>
                <w:szCs w:val="18"/>
                <w:lang w:val="en-GB"/>
              </w:rPr>
            </w:pPr>
          </w:p>
          <w:p w14:paraId="2C913643" w14:textId="77777777" w:rsidR="004155CE"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5 </w:t>
            </w:r>
          </w:p>
          <w:p w14:paraId="3351F2DE" w14:textId="13A12E89"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w:t>
            </w:r>
            <w:r w:rsidR="009B0B1D" w:rsidRPr="00A05FC8">
              <w:rPr>
                <w:rFonts w:ascii="Arial" w:eastAsia="Arial" w:hAnsi="Arial" w:cs="Arial"/>
                <w:b/>
                <w:sz w:val="18"/>
                <w:szCs w:val="18"/>
                <w:lang w:val="en-GB"/>
              </w:rPr>
              <w:t xml:space="preserve">Centre </w:t>
            </w:r>
            <w:r w:rsidRPr="00A05FC8">
              <w:rPr>
                <w:rFonts w:ascii="Arial" w:eastAsia="Arial" w:hAnsi="Arial" w:cs="Arial"/>
                <w:b/>
                <w:sz w:val="18"/>
                <w:szCs w:val="18"/>
                <w:lang w:val="en-GB"/>
              </w:rPr>
              <w:t>Logo)</w:t>
            </w:r>
          </w:p>
          <w:p w14:paraId="546038EB" w14:textId="77777777" w:rsidR="004155CE" w:rsidRPr="00A05FC8" w:rsidRDefault="004155CE" w:rsidP="00B928AD">
            <w:pPr>
              <w:spacing w:line="276" w:lineRule="auto"/>
              <w:jc w:val="center"/>
              <w:outlineLvl w:val="0"/>
              <w:rPr>
                <w:rFonts w:ascii="Arial" w:eastAsia="Arial" w:hAnsi="Arial" w:cs="Arial"/>
                <w:bCs/>
                <w:sz w:val="18"/>
                <w:szCs w:val="18"/>
                <w:lang w:val="en-GB"/>
              </w:rPr>
            </w:pPr>
          </w:p>
          <w:p w14:paraId="69DF0D6E" w14:textId="59DB7D3B" w:rsidR="00B928AD" w:rsidRPr="00A05FC8" w:rsidRDefault="00B928AD" w:rsidP="00BE7227">
            <w:pPr>
              <w:spacing w:line="276" w:lineRule="auto"/>
              <w:ind w:left="180"/>
              <w:jc w:val="both"/>
              <w:outlineLvl w:val="0"/>
              <w:rPr>
                <w:rFonts w:ascii="Arial" w:eastAsia="Arial" w:hAnsi="Arial" w:cs="Arial"/>
                <w:bCs/>
                <w:sz w:val="18"/>
                <w:szCs w:val="18"/>
                <w:lang w:val="en-GB"/>
              </w:rPr>
            </w:pPr>
            <w:r w:rsidRPr="00A05FC8">
              <w:rPr>
                <w:rFonts w:ascii="Arial" w:eastAsia="Arial" w:hAnsi="Arial" w:cs="Arial"/>
                <w:bCs/>
                <w:sz w:val="18"/>
                <w:szCs w:val="18"/>
                <w:lang w:val="en-GB"/>
              </w:rPr>
              <w:t>The Centre has a logo aligned with the corporate identity of the University of Ljubljana (UL CGP).</w:t>
            </w:r>
          </w:p>
          <w:p w14:paraId="2D132C8C"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28C9D8DE" w14:textId="77777777" w:rsidR="0061537E" w:rsidRPr="00A05FC8" w:rsidRDefault="0061537E" w:rsidP="00B928AD">
            <w:pPr>
              <w:spacing w:line="276" w:lineRule="auto"/>
              <w:jc w:val="center"/>
              <w:outlineLvl w:val="0"/>
              <w:rPr>
                <w:rFonts w:ascii="Arial" w:eastAsia="Arial" w:hAnsi="Arial" w:cs="Arial"/>
                <w:b/>
                <w:sz w:val="18"/>
                <w:szCs w:val="18"/>
                <w:lang w:val="en-GB"/>
              </w:rPr>
            </w:pPr>
          </w:p>
          <w:p w14:paraId="53A0CCCD" w14:textId="52714FE4" w:rsidR="00B928AD" w:rsidRPr="00A05FC8" w:rsidRDefault="0061537E"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II. </w:t>
            </w:r>
            <w:r w:rsidR="00B928AD" w:rsidRPr="00A05FC8">
              <w:rPr>
                <w:rFonts w:ascii="Arial" w:eastAsia="Arial" w:hAnsi="Arial" w:cs="Arial"/>
                <w:b/>
                <w:sz w:val="18"/>
                <w:szCs w:val="18"/>
                <w:lang w:val="en-GB"/>
              </w:rPr>
              <w:t xml:space="preserve">PARTNER </w:t>
            </w:r>
            <w:r w:rsidR="00295F69" w:rsidRPr="00A05FC8">
              <w:rPr>
                <w:rFonts w:ascii="Arial" w:eastAsia="Arial" w:hAnsi="Arial" w:cs="Arial"/>
                <w:b/>
                <w:sz w:val="18"/>
                <w:szCs w:val="18"/>
                <w:lang w:val="en-GB"/>
              </w:rPr>
              <w:t>MEMBERS</w:t>
            </w:r>
            <w:r w:rsidR="00DD71AF">
              <w:rPr>
                <w:rFonts w:ascii="Arial" w:eastAsia="Arial" w:hAnsi="Arial" w:cs="Arial"/>
                <w:b/>
                <w:sz w:val="18"/>
                <w:szCs w:val="18"/>
                <w:lang w:val="en-GB"/>
              </w:rPr>
              <w:t xml:space="preserve"> </w:t>
            </w:r>
            <w:r w:rsidR="00B928AD" w:rsidRPr="00A05FC8">
              <w:rPr>
                <w:rFonts w:ascii="Arial" w:eastAsia="Arial" w:hAnsi="Arial" w:cs="Arial"/>
                <w:b/>
                <w:sz w:val="18"/>
                <w:szCs w:val="18"/>
                <w:lang w:val="en-GB"/>
              </w:rPr>
              <w:t xml:space="preserve">AND PARTNER </w:t>
            </w:r>
            <w:r w:rsidR="00295F69" w:rsidRPr="00A05FC8">
              <w:rPr>
                <w:rFonts w:ascii="Arial" w:eastAsia="Arial" w:hAnsi="Arial" w:cs="Arial"/>
                <w:b/>
                <w:sz w:val="18"/>
                <w:szCs w:val="18"/>
                <w:lang w:val="en-GB"/>
              </w:rPr>
              <w:t xml:space="preserve">ORGANISATIONS </w:t>
            </w:r>
            <w:r w:rsidR="00B10372" w:rsidRPr="00A05FC8">
              <w:rPr>
                <w:rFonts w:ascii="Arial" w:eastAsia="Arial" w:hAnsi="Arial" w:cs="Arial"/>
                <w:b/>
                <w:sz w:val="18"/>
                <w:szCs w:val="18"/>
                <w:lang w:val="en-GB"/>
              </w:rPr>
              <w:t>OF THE CENTRE</w:t>
            </w:r>
          </w:p>
          <w:p w14:paraId="0128460F" w14:textId="77777777" w:rsidR="0061537E" w:rsidRPr="00A05FC8" w:rsidRDefault="0061537E" w:rsidP="00B928AD">
            <w:pPr>
              <w:spacing w:line="276" w:lineRule="auto"/>
              <w:jc w:val="center"/>
              <w:outlineLvl w:val="0"/>
              <w:rPr>
                <w:rFonts w:ascii="Arial" w:eastAsia="Arial" w:hAnsi="Arial" w:cs="Arial"/>
                <w:b/>
                <w:sz w:val="18"/>
                <w:szCs w:val="18"/>
                <w:lang w:val="en-GB"/>
              </w:rPr>
            </w:pPr>
          </w:p>
          <w:p w14:paraId="245CE0FD" w14:textId="77777777" w:rsidR="0061537E"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Article 6</w:t>
            </w:r>
          </w:p>
          <w:p w14:paraId="5ADDBB6C" w14:textId="192EF829"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(Partner </w:t>
            </w:r>
            <w:r w:rsidR="00C241B5" w:rsidRPr="00A05FC8">
              <w:rPr>
                <w:rFonts w:ascii="Arial" w:eastAsia="Arial" w:hAnsi="Arial" w:cs="Arial"/>
                <w:b/>
                <w:sz w:val="18"/>
                <w:szCs w:val="18"/>
                <w:lang w:val="en-GB"/>
              </w:rPr>
              <w:t>Members</w:t>
            </w:r>
            <w:r w:rsidR="00F2295F">
              <w:rPr>
                <w:rFonts w:ascii="Arial" w:eastAsia="Arial" w:hAnsi="Arial" w:cs="Arial"/>
                <w:b/>
                <w:sz w:val="18"/>
                <w:szCs w:val="18"/>
                <w:lang w:val="en-GB"/>
              </w:rPr>
              <w:t xml:space="preserve"> </w:t>
            </w:r>
            <w:r w:rsidRPr="00A05FC8">
              <w:rPr>
                <w:rFonts w:ascii="Arial" w:eastAsia="Arial" w:hAnsi="Arial" w:cs="Arial"/>
                <w:b/>
                <w:sz w:val="18"/>
                <w:szCs w:val="18"/>
                <w:lang w:val="en-GB"/>
              </w:rPr>
              <w:t xml:space="preserve">and </w:t>
            </w:r>
            <w:r w:rsidR="00C241B5" w:rsidRPr="00A05FC8">
              <w:rPr>
                <w:rFonts w:ascii="Arial" w:eastAsia="Arial" w:hAnsi="Arial" w:cs="Arial"/>
                <w:b/>
                <w:sz w:val="18"/>
                <w:szCs w:val="18"/>
                <w:lang w:val="en-GB"/>
              </w:rPr>
              <w:t>Organi</w:t>
            </w:r>
            <w:r w:rsidR="002F44A5">
              <w:rPr>
                <w:rFonts w:ascii="Arial" w:eastAsia="Arial" w:hAnsi="Arial" w:cs="Arial"/>
                <w:b/>
                <w:sz w:val="18"/>
                <w:szCs w:val="18"/>
                <w:lang w:val="en-GB"/>
              </w:rPr>
              <w:t>s</w:t>
            </w:r>
            <w:r w:rsidR="00C241B5" w:rsidRPr="00A05FC8">
              <w:rPr>
                <w:rFonts w:ascii="Arial" w:eastAsia="Arial" w:hAnsi="Arial" w:cs="Arial"/>
                <w:b/>
                <w:sz w:val="18"/>
                <w:szCs w:val="18"/>
                <w:lang w:val="en-GB"/>
              </w:rPr>
              <w:t>ations</w:t>
            </w:r>
            <w:r w:rsidRPr="00A05FC8">
              <w:rPr>
                <w:rFonts w:ascii="Arial" w:eastAsia="Arial" w:hAnsi="Arial" w:cs="Arial"/>
                <w:b/>
                <w:sz w:val="18"/>
                <w:szCs w:val="18"/>
                <w:lang w:val="en-GB"/>
              </w:rPr>
              <w:t>)</w:t>
            </w:r>
          </w:p>
          <w:p w14:paraId="076C0E1B"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5765DC8D" w14:textId="0AEB1C0C" w:rsidR="00B928AD" w:rsidRPr="00A05FC8" w:rsidRDefault="00B928AD" w:rsidP="00753A12">
            <w:pPr>
              <w:pStyle w:val="Odstavekseznama"/>
              <w:numPr>
                <w:ilvl w:val="0"/>
                <w:numId w:val="21"/>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Partner Members </w:t>
            </w:r>
            <w:r w:rsidR="00013C2D" w:rsidRPr="00A05FC8">
              <w:rPr>
                <w:rFonts w:ascii="Arial" w:eastAsia="Arial" w:hAnsi="Arial" w:cs="Arial"/>
                <w:bCs/>
                <w:sz w:val="18"/>
                <w:szCs w:val="18"/>
                <w:lang w:val="en-GB"/>
              </w:rPr>
              <w:t xml:space="preserve">of the Centre </w:t>
            </w:r>
            <w:r w:rsidRPr="00A05FC8">
              <w:rPr>
                <w:rFonts w:ascii="Arial" w:eastAsia="Arial" w:hAnsi="Arial" w:cs="Arial"/>
                <w:bCs/>
                <w:sz w:val="18"/>
                <w:szCs w:val="18"/>
                <w:lang w:val="en-GB"/>
              </w:rPr>
              <w:t>(</w:t>
            </w:r>
            <w:r w:rsidR="004F6F6A" w:rsidRPr="00A05FC8">
              <w:rPr>
                <w:rFonts w:ascii="Arial" w:eastAsia="Arial" w:hAnsi="Arial" w:cs="Arial"/>
                <w:bCs/>
                <w:sz w:val="18"/>
                <w:szCs w:val="18"/>
                <w:lang w:val="en-GB"/>
              </w:rPr>
              <w:t>hereinafter: Partner Members</w:t>
            </w:r>
            <w:r w:rsidRPr="00A05FC8">
              <w:rPr>
                <w:rFonts w:ascii="Arial" w:eastAsia="Arial" w:hAnsi="Arial" w:cs="Arial"/>
                <w:bCs/>
                <w:sz w:val="18"/>
                <w:szCs w:val="18"/>
                <w:lang w:val="en-GB"/>
              </w:rPr>
              <w:t>)</w:t>
            </w:r>
            <w:r w:rsidR="004F6F6A" w:rsidRPr="00A05FC8">
              <w:rPr>
                <w:rFonts w:ascii="Arial" w:eastAsia="Arial" w:hAnsi="Arial" w:cs="Arial"/>
                <w:bCs/>
                <w:sz w:val="18"/>
                <w:szCs w:val="18"/>
                <w:lang w:val="en-GB"/>
              </w:rPr>
              <w:t xml:space="preserve"> in the delivery of activities as per Article 4 of th</w:t>
            </w:r>
            <w:r w:rsidR="007F4AAD" w:rsidRPr="00A05FC8">
              <w:rPr>
                <w:rFonts w:ascii="Arial" w:eastAsia="Arial" w:hAnsi="Arial" w:cs="Arial"/>
                <w:bCs/>
                <w:sz w:val="18"/>
                <w:szCs w:val="18"/>
                <w:lang w:val="en-GB"/>
              </w:rPr>
              <w:t>ese</w:t>
            </w:r>
            <w:r w:rsidR="004F6F6A" w:rsidRPr="00A05FC8">
              <w:rPr>
                <w:rFonts w:ascii="Arial" w:eastAsia="Arial" w:hAnsi="Arial" w:cs="Arial"/>
                <w:bCs/>
                <w:sz w:val="18"/>
                <w:szCs w:val="18"/>
                <w:lang w:val="en-GB"/>
              </w:rPr>
              <w:t xml:space="preserve"> Statute</w:t>
            </w:r>
            <w:r w:rsidR="007F4AAD" w:rsidRPr="00A05FC8">
              <w:rPr>
                <w:rFonts w:ascii="Arial" w:eastAsia="Arial" w:hAnsi="Arial" w:cs="Arial"/>
                <w:bCs/>
                <w:sz w:val="18"/>
                <w:szCs w:val="18"/>
                <w:lang w:val="en-GB"/>
              </w:rPr>
              <w:t>s</w:t>
            </w:r>
            <w:r w:rsidR="004F6F6A" w:rsidRPr="00A05FC8">
              <w:rPr>
                <w:rFonts w:ascii="Arial" w:eastAsia="Arial" w:hAnsi="Arial" w:cs="Arial"/>
                <w:bCs/>
                <w:sz w:val="18"/>
                <w:szCs w:val="18"/>
                <w:lang w:val="en-GB"/>
              </w:rPr>
              <w:t xml:space="preserve"> are the following UL members</w:t>
            </w:r>
            <w:r w:rsidRPr="00A05FC8">
              <w:rPr>
                <w:rFonts w:ascii="Arial" w:eastAsia="Arial" w:hAnsi="Arial" w:cs="Arial"/>
                <w:bCs/>
                <w:sz w:val="18"/>
                <w:szCs w:val="18"/>
                <w:lang w:val="en-GB"/>
              </w:rPr>
              <w:t>:</w:t>
            </w:r>
          </w:p>
          <w:p w14:paraId="06BF672A" w14:textId="04E75E30" w:rsidR="00B10372"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University of Ljubljana, Biotechnical Faculty (UL BF</w:t>
            </w:r>
            <w:proofErr w:type="gramStart"/>
            <w:r w:rsidRPr="00A05FC8">
              <w:rPr>
                <w:rFonts w:ascii="Arial" w:eastAsia="Arial" w:hAnsi="Arial" w:cs="Arial"/>
                <w:bCs/>
                <w:sz w:val="18"/>
                <w:szCs w:val="18"/>
                <w:lang w:val="en-GB"/>
              </w:rPr>
              <w:t>)</w:t>
            </w:r>
            <w:r w:rsidR="00F45747" w:rsidRPr="00A05FC8">
              <w:rPr>
                <w:rFonts w:ascii="Arial" w:eastAsia="Arial" w:hAnsi="Arial" w:cs="Arial"/>
                <w:bCs/>
                <w:sz w:val="18"/>
                <w:szCs w:val="18"/>
                <w:lang w:val="en-GB"/>
              </w:rPr>
              <w:t>;</w:t>
            </w:r>
            <w:proofErr w:type="gramEnd"/>
          </w:p>
          <w:p w14:paraId="381FC720" w14:textId="3B150F56" w:rsidR="008A499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University of Ljubljana, Faculty of Chemistry and Chemical Technology (UL FKKT</w:t>
            </w:r>
            <w:proofErr w:type="gramStart"/>
            <w:r w:rsidRPr="00A05FC8">
              <w:rPr>
                <w:rFonts w:ascii="Arial" w:eastAsia="Arial" w:hAnsi="Arial" w:cs="Arial"/>
                <w:bCs/>
                <w:sz w:val="18"/>
                <w:szCs w:val="18"/>
                <w:lang w:val="en-GB"/>
              </w:rPr>
              <w:t>)</w:t>
            </w:r>
            <w:r w:rsidR="00F45747" w:rsidRPr="00A05FC8">
              <w:rPr>
                <w:rFonts w:ascii="Arial" w:eastAsia="Arial" w:hAnsi="Arial" w:cs="Arial"/>
                <w:bCs/>
                <w:sz w:val="18"/>
                <w:szCs w:val="18"/>
                <w:lang w:val="en-GB"/>
              </w:rPr>
              <w:t>;</w:t>
            </w:r>
            <w:proofErr w:type="gramEnd"/>
          </w:p>
          <w:p w14:paraId="04B905A8" w14:textId="31FA1D0D" w:rsidR="00B928A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University of Ljubljana, Faculty of Arts (UL FF)</w:t>
            </w:r>
            <w:r w:rsidR="00F45747" w:rsidRPr="00A05FC8">
              <w:rPr>
                <w:rFonts w:ascii="Arial" w:eastAsia="Arial" w:hAnsi="Arial" w:cs="Arial"/>
                <w:bCs/>
                <w:sz w:val="18"/>
                <w:szCs w:val="18"/>
                <w:lang w:val="en-GB"/>
              </w:rPr>
              <w:t>.</w:t>
            </w:r>
          </w:p>
          <w:p w14:paraId="210CEEE8" w14:textId="21285B90" w:rsidR="00B928AD" w:rsidRPr="00A05FC8" w:rsidRDefault="00B928AD" w:rsidP="00753A12">
            <w:pPr>
              <w:pStyle w:val="Odstavekseznama"/>
              <w:numPr>
                <w:ilvl w:val="0"/>
                <w:numId w:val="21"/>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Partner Organi</w:t>
            </w:r>
            <w:r w:rsidR="003A3D15" w:rsidRPr="00A05FC8">
              <w:rPr>
                <w:rFonts w:ascii="Arial" w:eastAsia="Arial" w:hAnsi="Arial" w:cs="Arial"/>
                <w:bCs/>
                <w:sz w:val="18"/>
                <w:szCs w:val="18"/>
                <w:lang w:val="en-GB"/>
              </w:rPr>
              <w:t>s</w:t>
            </w:r>
            <w:r w:rsidRPr="00A05FC8">
              <w:rPr>
                <w:rFonts w:ascii="Arial" w:eastAsia="Arial" w:hAnsi="Arial" w:cs="Arial"/>
                <w:bCs/>
                <w:sz w:val="18"/>
                <w:szCs w:val="18"/>
                <w:lang w:val="en-GB"/>
              </w:rPr>
              <w:t>ations</w:t>
            </w:r>
            <w:r w:rsidR="004C512E" w:rsidRPr="00A05FC8">
              <w:rPr>
                <w:rFonts w:ascii="Arial" w:eastAsia="Arial" w:hAnsi="Arial" w:cs="Arial"/>
                <w:bCs/>
                <w:sz w:val="18"/>
                <w:szCs w:val="18"/>
                <w:lang w:val="en-GB"/>
              </w:rPr>
              <w:t xml:space="preserve"> of the Centre</w:t>
            </w:r>
            <w:r w:rsidRPr="00A05FC8">
              <w:rPr>
                <w:rFonts w:ascii="Arial" w:eastAsia="Arial" w:hAnsi="Arial" w:cs="Arial"/>
                <w:bCs/>
                <w:sz w:val="18"/>
                <w:szCs w:val="18"/>
                <w:lang w:val="en-GB"/>
              </w:rPr>
              <w:t xml:space="preserve"> (</w:t>
            </w:r>
            <w:r w:rsidR="003A3D15" w:rsidRPr="00A05FC8">
              <w:rPr>
                <w:rFonts w:ascii="Arial" w:eastAsia="Arial" w:hAnsi="Arial" w:cs="Arial"/>
                <w:bCs/>
                <w:sz w:val="18"/>
                <w:szCs w:val="18"/>
                <w:lang w:val="en-GB"/>
              </w:rPr>
              <w:t xml:space="preserve">hereinafter: Partner Organisations) </w:t>
            </w:r>
            <w:r w:rsidR="00426B5C">
              <w:rPr>
                <w:rFonts w:ascii="Arial" w:eastAsia="Arial" w:hAnsi="Arial" w:cs="Arial"/>
                <w:bCs/>
                <w:sz w:val="18"/>
                <w:szCs w:val="18"/>
                <w:lang w:val="en-GB"/>
              </w:rPr>
              <w:t>which</w:t>
            </w:r>
            <w:r w:rsidR="00974C57" w:rsidRPr="00974C57">
              <w:rPr>
                <w:rFonts w:ascii="Arial" w:eastAsia="Arial" w:hAnsi="Arial" w:cs="Arial"/>
                <w:bCs/>
                <w:sz w:val="18"/>
                <w:szCs w:val="18"/>
                <w:lang w:val="en-GB"/>
              </w:rPr>
              <w:t xml:space="preserve"> are partners in the </w:t>
            </w:r>
            <w:r w:rsidR="00936E54">
              <w:rPr>
                <w:rFonts w:ascii="Arial" w:eastAsia="Arial" w:hAnsi="Arial" w:cs="Arial"/>
                <w:bCs/>
                <w:sz w:val="18"/>
                <w:szCs w:val="18"/>
                <w:lang w:val="en-GB"/>
              </w:rPr>
              <w:t xml:space="preserve">European Commission </w:t>
            </w:r>
            <w:r w:rsidR="00974C57" w:rsidRPr="00974C57">
              <w:rPr>
                <w:rFonts w:ascii="Arial" w:eastAsia="Arial" w:hAnsi="Arial" w:cs="Arial"/>
                <w:bCs/>
                <w:sz w:val="18"/>
                <w:szCs w:val="18"/>
                <w:lang w:val="en-GB"/>
              </w:rPr>
              <w:t>project</w:t>
            </w:r>
            <w:r w:rsidRPr="00A05FC8">
              <w:rPr>
                <w:rFonts w:ascii="Arial" w:eastAsia="Arial" w:hAnsi="Arial" w:cs="Arial"/>
                <w:bCs/>
                <w:sz w:val="18"/>
                <w:szCs w:val="18"/>
                <w:lang w:val="en-GB"/>
              </w:rPr>
              <w:t xml:space="preserve"> </w:t>
            </w:r>
            <w:r w:rsidR="00426B5C">
              <w:rPr>
                <w:rFonts w:ascii="Arial" w:eastAsia="Arial" w:hAnsi="Arial" w:cs="Arial"/>
                <w:bCs/>
                <w:sz w:val="18"/>
                <w:szCs w:val="18"/>
                <w:lang w:val="en-GB"/>
              </w:rPr>
              <w:t>N</w:t>
            </w:r>
            <w:r w:rsidR="00936E54">
              <w:rPr>
                <w:rFonts w:ascii="Arial" w:eastAsia="Arial" w:hAnsi="Arial" w:cs="Arial"/>
                <w:bCs/>
                <w:sz w:val="18"/>
                <w:szCs w:val="18"/>
                <w:lang w:val="en-GB"/>
              </w:rPr>
              <w:t xml:space="preserve">o. </w:t>
            </w:r>
            <w:r w:rsidR="00936E54" w:rsidRPr="00936E54">
              <w:rPr>
                <w:rFonts w:ascii="Arial" w:eastAsia="Arial" w:hAnsi="Arial" w:cs="Arial"/>
                <w:bCs/>
                <w:sz w:val="18"/>
                <w:szCs w:val="18"/>
                <w:lang w:val="en-GB"/>
              </w:rPr>
              <w:t>101136457</w:t>
            </w:r>
            <w:r w:rsidRPr="00A05FC8">
              <w:rPr>
                <w:rFonts w:ascii="Arial" w:eastAsia="Arial" w:hAnsi="Arial" w:cs="Arial"/>
                <w:bCs/>
                <w:sz w:val="18"/>
                <w:szCs w:val="18"/>
                <w:lang w:val="en-GB"/>
              </w:rPr>
              <w:t>:</w:t>
            </w:r>
          </w:p>
          <w:p w14:paraId="6C60AB6C" w14:textId="6F116BD7" w:rsidR="008A499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CNR ISPC – Consiglio Nazionale delle </w:t>
            </w:r>
            <w:proofErr w:type="spellStart"/>
            <w:r w:rsidRPr="00A05FC8">
              <w:rPr>
                <w:rFonts w:ascii="Arial" w:eastAsia="Arial" w:hAnsi="Arial" w:cs="Arial"/>
                <w:bCs/>
                <w:sz w:val="18"/>
                <w:szCs w:val="18"/>
                <w:lang w:val="en-GB"/>
              </w:rPr>
              <w:t>Ricerche</w:t>
            </w:r>
            <w:proofErr w:type="spellEnd"/>
            <w:r w:rsidRPr="00A05FC8">
              <w:rPr>
                <w:rFonts w:ascii="Arial" w:eastAsia="Arial" w:hAnsi="Arial" w:cs="Arial"/>
                <w:bCs/>
                <w:sz w:val="18"/>
                <w:szCs w:val="18"/>
                <w:lang w:val="en-GB"/>
              </w:rPr>
              <w:t xml:space="preserve">, Institute of Heritage </w:t>
            </w:r>
            <w:proofErr w:type="gramStart"/>
            <w:r w:rsidRPr="00A05FC8">
              <w:rPr>
                <w:rFonts w:ascii="Arial" w:eastAsia="Arial" w:hAnsi="Arial" w:cs="Arial"/>
                <w:bCs/>
                <w:sz w:val="18"/>
                <w:szCs w:val="18"/>
                <w:lang w:val="en-GB"/>
              </w:rPr>
              <w:t>Science</w:t>
            </w:r>
            <w:r w:rsidR="00A0502E" w:rsidRPr="00A05FC8">
              <w:rPr>
                <w:rFonts w:ascii="Arial" w:eastAsia="Arial" w:hAnsi="Arial" w:cs="Arial"/>
                <w:bCs/>
                <w:sz w:val="18"/>
                <w:szCs w:val="18"/>
                <w:lang w:val="en-GB"/>
              </w:rPr>
              <w:t>;</w:t>
            </w:r>
            <w:proofErr w:type="gramEnd"/>
          </w:p>
          <w:p w14:paraId="63EB2173" w14:textId="244D622E" w:rsidR="008A499D" w:rsidRPr="00A05FC8" w:rsidRDefault="002517F2"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Pr>
                <w:rFonts w:ascii="Arial" w:eastAsia="Arial" w:hAnsi="Arial" w:cs="Arial"/>
                <w:bCs/>
                <w:sz w:val="18"/>
                <w:szCs w:val="18"/>
                <w:lang w:val="en-GB"/>
              </w:rPr>
              <w:t xml:space="preserve">NUK </w:t>
            </w:r>
            <w:r w:rsidR="00426B5C">
              <w:rPr>
                <w:rFonts w:ascii="Arial" w:eastAsia="Arial" w:hAnsi="Arial" w:cs="Arial"/>
                <w:bCs/>
                <w:sz w:val="18"/>
                <w:szCs w:val="18"/>
                <w:lang w:val="en-GB"/>
              </w:rPr>
              <w:t>–</w:t>
            </w:r>
            <w:r>
              <w:rPr>
                <w:rFonts w:ascii="Arial" w:eastAsia="Arial" w:hAnsi="Arial" w:cs="Arial"/>
                <w:bCs/>
                <w:sz w:val="18"/>
                <w:szCs w:val="18"/>
                <w:lang w:val="en-GB"/>
              </w:rPr>
              <w:t xml:space="preserve"> </w:t>
            </w:r>
            <w:r w:rsidR="00B928AD" w:rsidRPr="00A05FC8">
              <w:rPr>
                <w:rFonts w:ascii="Arial" w:eastAsia="Arial" w:hAnsi="Arial" w:cs="Arial"/>
                <w:bCs/>
                <w:sz w:val="18"/>
                <w:szCs w:val="18"/>
                <w:lang w:val="en-GB"/>
              </w:rPr>
              <w:t>National and University Library</w:t>
            </w:r>
            <w:r w:rsidR="00D617F0" w:rsidRPr="00A05FC8">
              <w:rPr>
                <w:rFonts w:ascii="Arial" w:eastAsia="Arial" w:hAnsi="Arial" w:cs="Arial"/>
                <w:bCs/>
                <w:sz w:val="18"/>
                <w:szCs w:val="18"/>
                <w:lang w:val="en-GB"/>
              </w:rPr>
              <w:t xml:space="preserve"> of </w:t>
            </w:r>
            <w:proofErr w:type="gramStart"/>
            <w:r w:rsidR="00D617F0" w:rsidRPr="00A05FC8">
              <w:rPr>
                <w:rFonts w:ascii="Arial" w:eastAsia="Arial" w:hAnsi="Arial" w:cs="Arial"/>
                <w:bCs/>
                <w:sz w:val="18"/>
                <w:szCs w:val="18"/>
                <w:lang w:val="en-GB"/>
              </w:rPr>
              <w:t>Slovenia</w:t>
            </w:r>
            <w:r w:rsidR="00A0502E" w:rsidRPr="00A05FC8">
              <w:rPr>
                <w:rFonts w:ascii="Arial" w:eastAsia="Arial" w:hAnsi="Arial" w:cs="Arial"/>
                <w:bCs/>
                <w:sz w:val="18"/>
                <w:szCs w:val="18"/>
                <w:lang w:val="en-GB"/>
              </w:rPr>
              <w:t>;</w:t>
            </w:r>
            <w:proofErr w:type="gramEnd"/>
          </w:p>
          <w:p w14:paraId="5F381BB5" w14:textId="137CC650" w:rsidR="008A499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UCL ISH – University College London Institute for Sustainable </w:t>
            </w:r>
            <w:proofErr w:type="gramStart"/>
            <w:r w:rsidRPr="00A05FC8">
              <w:rPr>
                <w:rFonts w:ascii="Arial" w:eastAsia="Arial" w:hAnsi="Arial" w:cs="Arial"/>
                <w:bCs/>
                <w:sz w:val="18"/>
                <w:szCs w:val="18"/>
                <w:lang w:val="en-GB"/>
              </w:rPr>
              <w:t>Heritage</w:t>
            </w:r>
            <w:r w:rsidR="00A0502E" w:rsidRPr="00A05FC8">
              <w:rPr>
                <w:rFonts w:ascii="Arial" w:eastAsia="Arial" w:hAnsi="Arial" w:cs="Arial"/>
                <w:bCs/>
                <w:sz w:val="18"/>
                <w:szCs w:val="18"/>
                <w:lang w:val="en-GB"/>
              </w:rPr>
              <w:t>;</w:t>
            </w:r>
            <w:proofErr w:type="gramEnd"/>
          </w:p>
          <w:p w14:paraId="220A1B84" w14:textId="34D0A80E" w:rsidR="008A499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University of Maribor (UM</w:t>
            </w:r>
            <w:proofErr w:type="gramStart"/>
            <w:r w:rsidRPr="00A05FC8">
              <w:rPr>
                <w:rFonts w:ascii="Arial" w:eastAsia="Arial" w:hAnsi="Arial" w:cs="Arial"/>
                <w:bCs/>
                <w:sz w:val="18"/>
                <w:szCs w:val="18"/>
                <w:lang w:val="en-GB"/>
              </w:rPr>
              <w:t>)</w:t>
            </w:r>
            <w:r w:rsidR="00A0502E" w:rsidRPr="00A05FC8">
              <w:rPr>
                <w:rFonts w:ascii="Arial" w:eastAsia="Arial" w:hAnsi="Arial" w:cs="Arial"/>
                <w:bCs/>
                <w:sz w:val="18"/>
                <w:szCs w:val="18"/>
                <w:lang w:val="en-GB"/>
              </w:rPr>
              <w:t>;</w:t>
            </w:r>
            <w:proofErr w:type="gramEnd"/>
          </w:p>
          <w:p w14:paraId="54912418" w14:textId="43CBF561" w:rsidR="008A499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University of </w:t>
            </w:r>
            <w:proofErr w:type="spellStart"/>
            <w:r w:rsidRPr="00A05FC8">
              <w:rPr>
                <w:rFonts w:ascii="Arial" w:eastAsia="Arial" w:hAnsi="Arial" w:cs="Arial"/>
                <w:bCs/>
                <w:sz w:val="18"/>
                <w:szCs w:val="18"/>
                <w:lang w:val="en-GB"/>
              </w:rPr>
              <w:t>Primorska</w:t>
            </w:r>
            <w:proofErr w:type="spellEnd"/>
            <w:r w:rsidRPr="00A05FC8">
              <w:rPr>
                <w:rFonts w:ascii="Arial" w:eastAsia="Arial" w:hAnsi="Arial" w:cs="Arial"/>
                <w:bCs/>
                <w:sz w:val="18"/>
                <w:szCs w:val="18"/>
                <w:lang w:val="en-GB"/>
              </w:rPr>
              <w:t xml:space="preserve"> (UP</w:t>
            </w:r>
            <w:proofErr w:type="gramStart"/>
            <w:r w:rsidRPr="00A05FC8">
              <w:rPr>
                <w:rFonts w:ascii="Arial" w:eastAsia="Arial" w:hAnsi="Arial" w:cs="Arial"/>
                <w:bCs/>
                <w:sz w:val="18"/>
                <w:szCs w:val="18"/>
                <w:lang w:val="en-GB"/>
              </w:rPr>
              <w:t>)</w:t>
            </w:r>
            <w:r w:rsidR="00A0502E" w:rsidRPr="00A05FC8">
              <w:rPr>
                <w:rFonts w:ascii="Arial" w:eastAsia="Arial" w:hAnsi="Arial" w:cs="Arial"/>
                <w:bCs/>
                <w:sz w:val="18"/>
                <w:szCs w:val="18"/>
                <w:lang w:val="en-GB"/>
              </w:rPr>
              <w:t>;</w:t>
            </w:r>
            <w:proofErr w:type="gramEnd"/>
          </w:p>
          <w:p w14:paraId="5C1C745B" w14:textId="02917158" w:rsidR="008A499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ZAG – Slovenian National Building and Civil Engineering </w:t>
            </w:r>
            <w:proofErr w:type="gramStart"/>
            <w:r w:rsidRPr="00A05FC8">
              <w:rPr>
                <w:rFonts w:ascii="Arial" w:eastAsia="Arial" w:hAnsi="Arial" w:cs="Arial"/>
                <w:bCs/>
                <w:sz w:val="18"/>
                <w:szCs w:val="18"/>
                <w:lang w:val="en-GB"/>
              </w:rPr>
              <w:t>Institute</w:t>
            </w:r>
            <w:r w:rsidR="00A0502E" w:rsidRPr="00A05FC8">
              <w:rPr>
                <w:rFonts w:ascii="Arial" w:eastAsia="Arial" w:hAnsi="Arial" w:cs="Arial"/>
                <w:bCs/>
                <w:sz w:val="18"/>
                <w:szCs w:val="18"/>
                <w:lang w:val="en-GB"/>
              </w:rPr>
              <w:t>;</w:t>
            </w:r>
            <w:proofErr w:type="gramEnd"/>
          </w:p>
          <w:p w14:paraId="528A8CDD" w14:textId="20B5EE0D" w:rsidR="00B928AD" w:rsidRPr="00A05FC8" w:rsidRDefault="00B928AD" w:rsidP="00753A12">
            <w:pPr>
              <w:pStyle w:val="Odstavekseznama"/>
              <w:numPr>
                <w:ilvl w:val="0"/>
                <w:numId w:val="19"/>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ZVKD</w:t>
            </w:r>
            <w:r w:rsidR="004203D1" w:rsidRPr="00A05FC8">
              <w:rPr>
                <w:rFonts w:ascii="Arial" w:eastAsia="Arial" w:hAnsi="Arial" w:cs="Arial"/>
                <w:bCs/>
                <w:sz w:val="18"/>
                <w:szCs w:val="18"/>
                <w:lang w:val="en-GB"/>
              </w:rPr>
              <w:t>S</w:t>
            </w:r>
            <w:r w:rsidRPr="00A05FC8">
              <w:rPr>
                <w:rFonts w:ascii="Arial" w:eastAsia="Arial" w:hAnsi="Arial" w:cs="Arial"/>
                <w:bCs/>
                <w:sz w:val="18"/>
                <w:szCs w:val="18"/>
                <w:lang w:val="en-GB"/>
              </w:rPr>
              <w:t xml:space="preserve"> – Institute for the Protection of Cultural Heritage of Slovenia</w:t>
            </w:r>
            <w:r w:rsidR="00A0502E" w:rsidRPr="00A05FC8">
              <w:rPr>
                <w:rFonts w:ascii="Arial" w:eastAsia="Arial" w:hAnsi="Arial" w:cs="Arial"/>
                <w:bCs/>
                <w:sz w:val="18"/>
                <w:szCs w:val="18"/>
                <w:lang w:val="en-GB"/>
              </w:rPr>
              <w:t>.</w:t>
            </w:r>
          </w:p>
          <w:p w14:paraId="769FD8D9" w14:textId="546C4450" w:rsidR="008A499D" w:rsidRPr="00A05FC8" w:rsidRDefault="00B928AD" w:rsidP="00753A12">
            <w:pPr>
              <w:pStyle w:val="Odstavekseznama"/>
              <w:numPr>
                <w:ilvl w:val="0"/>
                <w:numId w:val="21"/>
              </w:numPr>
              <w:spacing w:line="276" w:lineRule="auto"/>
              <w:ind w:left="464"/>
              <w:jc w:val="both"/>
              <w:outlineLvl w:val="0"/>
              <w:rPr>
                <w:rFonts w:ascii="Arial" w:eastAsia="Arial" w:hAnsi="Arial" w:cs="Arial"/>
                <w:bCs/>
                <w:sz w:val="18"/>
                <w:szCs w:val="18"/>
                <w:lang w:val="en-GB"/>
              </w:rPr>
            </w:pPr>
            <w:r w:rsidRPr="00A05FC8">
              <w:rPr>
                <w:rFonts w:ascii="Arial" w:eastAsia="Arial" w:hAnsi="Arial" w:cs="Arial"/>
                <w:bCs/>
                <w:sz w:val="18"/>
                <w:szCs w:val="18"/>
                <w:lang w:val="en-GB"/>
              </w:rPr>
              <w:t>New Partner Organi</w:t>
            </w:r>
            <w:r w:rsidR="002F44A5">
              <w:rPr>
                <w:rFonts w:ascii="Arial" w:eastAsia="Arial" w:hAnsi="Arial" w:cs="Arial"/>
                <w:bCs/>
                <w:sz w:val="18"/>
                <w:szCs w:val="18"/>
                <w:lang w:val="en-GB"/>
              </w:rPr>
              <w:t>s</w:t>
            </w:r>
            <w:r w:rsidRPr="00A05FC8">
              <w:rPr>
                <w:rFonts w:ascii="Arial" w:eastAsia="Arial" w:hAnsi="Arial" w:cs="Arial"/>
                <w:bCs/>
                <w:sz w:val="18"/>
                <w:szCs w:val="18"/>
                <w:lang w:val="en-GB"/>
              </w:rPr>
              <w:t xml:space="preserve">ations and </w:t>
            </w:r>
            <w:r w:rsidR="004203D1" w:rsidRPr="00A05FC8">
              <w:rPr>
                <w:rFonts w:ascii="Arial" w:eastAsia="Arial" w:hAnsi="Arial" w:cs="Arial"/>
                <w:bCs/>
                <w:sz w:val="18"/>
                <w:szCs w:val="18"/>
                <w:lang w:val="en-GB"/>
              </w:rPr>
              <w:t xml:space="preserve">Partner </w:t>
            </w:r>
            <w:r w:rsidRPr="00A05FC8">
              <w:rPr>
                <w:rFonts w:ascii="Arial" w:eastAsia="Arial" w:hAnsi="Arial" w:cs="Arial"/>
                <w:bCs/>
                <w:sz w:val="18"/>
                <w:szCs w:val="18"/>
                <w:lang w:val="en-GB"/>
              </w:rPr>
              <w:t xml:space="preserve">Members may be admitted with </w:t>
            </w:r>
            <w:r w:rsidR="00426B5C">
              <w:rPr>
                <w:rFonts w:ascii="Arial" w:eastAsia="Arial" w:hAnsi="Arial" w:cs="Arial"/>
                <w:bCs/>
                <w:sz w:val="18"/>
                <w:szCs w:val="18"/>
                <w:lang w:val="en-GB"/>
              </w:rPr>
              <w:t xml:space="preserve">the </w:t>
            </w:r>
            <w:r w:rsidRPr="00A05FC8">
              <w:rPr>
                <w:rFonts w:ascii="Arial" w:eastAsia="Arial" w:hAnsi="Arial" w:cs="Arial"/>
                <w:bCs/>
                <w:sz w:val="18"/>
                <w:szCs w:val="18"/>
                <w:lang w:val="en-GB"/>
              </w:rPr>
              <w:t xml:space="preserve">unanimous consent of </w:t>
            </w:r>
            <w:r w:rsidR="008D7805" w:rsidRPr="00A05FC8">
              <w:rPr>
                <w:rFonts w:ascii="Arial" w:eastAsia="Arial" w:hAnsi="Arial" w:cs="Arial"/>
                <w:bCs/>
                <w:sz w:val="18"/>
                <w:szCs w:val="18"/>
                <w:lang w:val="en-GB"/>
              </w:rPr>
              <w:t xml:space="preserve">the </w:t>
            </w:r>
            <w:r w:rsidRPr="00A05FC8">
              <w:rPr>
                <w:rFonts w:ascii="Arial" w:eastAsia="Arial" w:hAnsi="Arial" w:cs="Arial"/>
                <w:bCs/>
                <w:sz w:val="18"/>
                <w:szCs w:val="18"/>
                <w:lang w:val="en-GB"/>
              </w:rPr>
              <w:t xml:space="preserve">existing </w:t>
            </w:r>
            <w:r w:rsidR="008D7805" w:rsidRPr="00A05FC8">
              <w:rPr>
                <w:rFonts w:ascii="Arial" w:eastAsia="Arial" w:hAnsi="Arial" w:cs="Arial"/>
                <w:bCs/>
                <w:sz w:val="18"/>
                <w:szCs w:val="18"/>
                <w:lang w:val="en-GB"/>
              </w:rPr>
              <w:t>Partner Organi</w:t>
            </w:r>
            <w:r w:rsidR="002F44A5">
              <w:rPr>
                <w:rFonts w:ascii="Arial" w:eastAsia="Arial" w:hAnsi="Arial" w:cs="Arial"/>
                <w:bCs/>
                <w:sz w:val="18"/>
                <w:szCs w:val="18"/>
                <w:lang w:val="en-GB"/>
              </w:rPr>
              <w:t>s</w:t>
            </w:r>
            <w:r w:rsidR="008D7805" w:rsidRPr="00A05FC8">
              <w:rPr>
                <w:rFonts w:ascii="Arial" w:eastAsia="Arial" w:hAnsi="Arial" w:cs="Arial"/>
                <w:bCs/>
                <w:sz w:val="18"/>
                <w:szCs w:val="18"/>
                <w:lang w:val="en-GB"/>
              </w:rPr>
              <w:t>ations and Partner Members.</w:t>
            </w:r>
          </w:p>
          <w:p w14:paraId="57A7FF08" w14:textId="77777777" w:rsidR="00C15057" w:rsidRPr="00A05FC8" w:rsidRDefault="00C15057" w:rsidP="00C15057">
            <w:pPr>
              <w:spacing w:line="276" w:lineRule="auto"/>
              <w:outlineLvl w:val="0"/>
              <w:rPr>
                <w:rFonts w:ascii="Arial" w:eastAsia="Arial" w:hAnsi="Arial" w:cs="Arial"/>
                <w:b/>
                <w:sz w:val="18"/>
                <w:szCs w:val="18"/>
                <w:lang w:val="en-GB"/>
              </w:rPr>
            </w:pPr>
          </w:p>
          <w:p w14:paraId="5FA05691" w14:textId="47BC4166" w:rsidR="00B928AD" w:rsidRPr="00A05FC8" w:rsidRDefault="008A499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III. </w:t>
            </w:r>
            <w:r w:rsidR="00B928AD" w:rsidRPr="00A05FC8">
              <w:rPr>
                <w:rFonts w:ascii="Arial" w:eastAsia="Arial" w:hAnsi="Arial" w:cs="Arial"/>
                <w:b/>
                <w:sz w:val="18"/>
                <w:szCs w:val="18"/>
                <w:lang w:val="en-GB"/>
              </w:rPr>
              <w:t>FOUNDER</w:t>
            </w:r>
            <w:r w:rsidR="00426B5C">
              <w:rPr>
                <w:rFonts w:ascii="Arial" w:eastAsia="Arial" w:hAnsi="Arial" w:cs="Arial"/>
                <w:b/>
                <w:sz w:val="18"/>
                <w:szCs w:val="18"/>
                <w:lang w:val="en-GB"/>
              </w:rPr>
              <w:t>’</w:t>
            </w:r>
            <w:r w:rsidR="00B928AD" w:rsidRPr="00A05FC8">
              <w:rPr>
                <w:rFonts w:ascii="Arial" w:eastAsia="Arial" w:hAnsi="Arial" w:cs="Arial"/>
                <w:b/>
                <w:sz w:val="18"/>
                <w:szCs w:val="18"/>
                <w:lang w:val="en-GB"/>
              </w:rPr>
              <w:t>S RIGHTS</w:t>
            </w:r>
          </w:p>
          <w:p w14:paraId="3C80F311" w14:textId="77777777" w:rsidR="008A499D" w:rsidRPr="00A05FC8" w:rsidRDefault="008A499D" w:rsidP="00B928AD">
            <w:pPr>
              <w:spacing w:line="276" w:lineRule="auto"/>
              <w:jc w:val="center"/>
              <w:outlineLvl w:val="0"/>
              <w:rPr>
                <w:rFonts w:ascii="Arial" w:eastAsia="Arial" w:hAnsi="Arial" w:cs="Arial"/>
                <w:b/>
                <w:sz w:val="18"/>
                <w:szCs w:val="18"/>
                <w:lang w:val="en-GB"/>
              </w:rPr>
            </w:pPr>
          </w:p>
          <w:p w14:paraId="3802600F" w14:textId="77777777" w:rsidR="008A499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7 </w:t>
            </w:r>
          </w:p>
          <w:p w14:paraId="2525D3B7" w14:textId="39F99CD5" w:rsidR="00B928AD" w:rsidRPr="00A05FC8" w:rsidRDefault="00B928AD" w:rsidP="00B928AD">
            <w:pPr>
              <w:spacing w:line="276" w:lineRule="auto"/>
              <w:jc w:val="center"/>
              <w:outlineLvl w:val="0"/>
              <w:rPr>
                <w:rFonts w:ascii="Arial" w:eastAsia="Arial" w:hAnsi="Arial" w:cs="Arial"/>
                <w:bCs/>
                <w:sz w:val="18"/>
                <w:szCs w:val="18"/>
                <w:lang w:val="en-GB"/>
              </w:rPr>
            </w:pPr>
            <w:r w:rsidRPr="00A05FC8">
              <w:rPr>
                <w:rFonts w:ascii="Arial" w:eastAsia="Arial" w:hAnsi="Arial" w:cs="Arial"/>
                <w:b/>
                <w:sz w:val="18"/>
                <w:szCs w:val="18"/>
                <w:lang w:val="en-GB"/>
              </w:rPr>
              <w:t>(Right of Veto)</w:t>
            </w:r>
          </w:p>
          <w:p w14:paraId="092110E2" w14:textId="77777777" w:rsidR="008A499D" w:rsidRPr="00A05FC8" w:rsidRDefault="008A499D" w:rsidP="00B928AD">
            <w:pPr>
              <w:spacing w:line="276" w:lineRule="auto"/>
              <w:jc w:val="center"/>
              <w:outlineLvl w:val="0"/>
              <w:rPr>
                <w:rFonts w:ascii="Arial" w:eastAsia="Arial" w:hAnsi="Arial" w:cs="Arial"/>
                <w:bCs/>
                <w:sz w:val="18"/>
                <w:szCs w:val="18"/>
                <w:lang w:val="en-GB"/>
              </w:rPr>
            </w:pPr>
          </w:p>
          <w:p w14:paraId="3737E18E" w14:textId="4D6C7AF5" w:rsidR="00B928AD" w:rsidRPr="00A05FC8" w:rsidRDefault="00501DFC" w:rsidP="009B0B1D">
            <w:pPr>
              <w:spacing w:line="276" w:lineRule="auto"/>
              <w:ind w:left="244"/>
              <w:jc w:val="both"/>
              <w:outlineLvl w:val="0"/>
              <w:rPr>
                <w:rFonts w:ascii="Arial" w:eastAsia="Arial" w:hAnsi="Arial" w:cs="Arial"/>
                <w:bCs/>
                <w:sz w:val="18"/>
                <w:szCs w:val="18"/>
                <w:lang w:val="en-GB"/>
              </w:rPr>
            </w:pPr>
            <w:ins w:id="110" w:author="Velkavrh, Teja" w:date="2025-12-12T12:17:00Z" w16du:dateUtc="2025-12-12T11:17:00Z">
              <w:r>
                <w:rPr>
                  <w:rFonts w:ascii="Arial" w:eastAsia="Arial" w:hAnsi="Arial" w:cs="Arial"/>
                  <w:bCs/>
                  <w:sz w:val="18"/>
                  <w:szCs w:val="18"/>
                  <w:lang w:val="en-GB"/>
                </w:rPr>
                <w:lastRenderedPageBreak/>
                <w:t xml:space="preserve">Senate </w:t>
              </w:r>
            </w:ins>
            <w:r w:rsidR="00B928AD" w:rsidRPr="00A05FC8">
              <w:rPr>
                <w:rFonts w:ascii="Arial" w:eastAsia="Arial" w:hAnsi="Arial" w:cs="Arial"/>
                <w:bCs/>
                <w:sz w:val="18"/>
                <w:szCs w:val="18"/>
                <w:lang w:val="en-GB"/>
              </w:rPr>
              <w:t>UL retains v</w:t>
            </w:r>
            <w:r w:rsidR="0014524D">
              <w:rPr>
                <w:rFonts w:ascii="Arial" w:eastAsia="Arial" w:hAnsi="Arial" w:cs="Arial"/>
                <w:bCs/>
                <w:sz w:val="18"/>
                <w:szCs w:val="18"/>
                <w:lang w:val="en-GB"/>
              </w:rPr>
              <w:t>e</w:t>
            </w:r>
            <w:r w:rsidR="00B928AD" w:rsidRPr="00A05FC8">
              <w:rPr>
                <w:rFonts w:ascii="Arial" w:eastAsia="Arial" w:hAnsi="Arial" w:cs="Arial"/>
                <w:bCs/>
                <w:sz w:val="18"/>
                <w:szCs w:val="18"/>
                <w:lang w:val="en-GB"/>
              </w:rPr>
              <w:t xml:space="preserve">to rights on the following decisions </w:t>
            </w:r>
            <w:r w:rsidR="008D7805" w:rsidRPr="00A05FC8">
              <w:rPr>
                <w:rFonts w:ascii="Arial" w:eastAsia="Arial" w:hAnsi="Arial" w:cs="Arial"/>
                <w:bCs/>
                <w:sz w:val="18"/>
                <w:szCs w:val="18"/>
                <w:lang w:val="en-GB"/>
              </w:rPr>
              <w:t xml:space="preserve">of the Governing Board of the Centre </w:t>
            </w:r>
            <w:r w:rsidR="00B928AD" w:rsidRPr="00A05FC8">
              <w:rPr>
                <w:rFonts w:ascii="Arial" w:eastAsia="Arial" w:hAnsi="Arial" w:cs="Arial"/>
                <w:bCs/>
                <w:sz w:val="18"/>
                <w:szCs w:val="18"/>
                <w:lang w:val="en-GB"/>
              </w:rPr>
              <w:t xml:space="preserve">to ensure compliance with </w:t>
            </w:r>
            <w:r w:rsidR="007F4AAD" w:rsidRPr="00A05FC8">
              <w:rPr>
                <w:rFonts w:ascii="Arial" w:eastAsia="Arial" w:hAnsi="Arial" w:cs="Arial"/>
                <w:bCs/>
                <w:sz w:val="18"/>
                <w:szCs w:val="18"/>
                <w:lang w:val="en-GB"/>
              </w:rPr>
              <w:t>their</w:t>
            </w:r>
            <w:r w:rsidR="00B928AD" w:rsidRPr="00A05FC8">
              <w:rPr>
                <w:rFonts w:ascii="Arial" w:eastAsia="Arial" w:hAnsi="Arial" w:cs="Arial"/>
                <w:bCs/>
                <w:sz w:val="18"/>
                <w:szCs w:val="18"/>
                <w:lang w:val="en-GB"/>
              </w:rPr>
              <w:t xml:space="preserve"> Statute</w:t>
            </w:r>
            <w:r w:rsidR="007F4AAD" w:rsidRPr="00A05FC8">
              <w:rPr>
                <w:rFonts w:ascii="Arial" w:eastAsia="Arial" w:hAnsi="Arial" w:cs="Arial"/>
                <w:bCs/>
                <w:sz w:val="18"/>
                <w:szCs w:val="18"/>
                <w:lang w:val="en-GB"/>
              </w:rPr>
              <w:t>s</w:t>
            </w:r>
            <w:r w:rsidR="00B928AD" w:rsidRPr="00A05FC8">
              <w:rPr>
                <w:rFonts w:ascii="Arial" w:eastAsia="Arial" w:hAnsi="Arial" w:cs="Arial"/>
                <w:bCs/>
                <w:sz w:val="18"/>
                <w:szCs w:val="18"/>
                <w:lang w:val="en-GB"/>
              </w:rPr>
              <w:t>:</w:t>
            </w:r>
          </w:p>
          <w:p w14:paraId="23A12174" w14:textId="6E31A019" w:rsidR="00B550F5" w:rsidRPr="00A05FC8" w:rsidDel="004E0BFC" w:rsidRDefault="00B928AD" w:rsidP="00753A12">
            <w:pPr>
              <w:pStyle w:val="Odstavekseznama"/>
              <w:numPr>
                <w:ilvl w:val="0"/>
                <w:numId w:val="19"/>
              </w:numPr>
              <w:spacing w:line="276" w:lineRule="auto"/>
              <w:ind w:left="601" w:hanging="357"/>
              <w:outlineLvl w:val="0"/>
              <w:rPr>
                <w:del w:id="111" w:author="Strlič, Matija" w:date="2025-12-12T11:49:00Z" w16du:dateUtc="2025-12-12T10:49:00Z"/>
                <w:rFonts w:ascii="Arial" w:eastAsia="Arial" w:hAnsi="Arial" w:cs="Arial"/>
                <w:bCs/>
                <w:sz w:val="18"/>
                <w:szCs w:val="18"/>
                <w:lang w:val="en-GB"/>
              </w:rPr>
            </w:pPr>
            <w:del w:id="112" w:author="Strlič, Matija" w:date="2025-12-12T11:49:00Z" w16du:dateUtc="2025-12-12T10:49:00Z">
              <w:r w:rsidRPr="00A05FC8" w:rsidDel="004E0BFC">
                <w:rPr>
                  <w:rFonts w:ascii="Arial" w:eastAsia="Arial" w:hAnsi="Arial" w:cs="Arial"/>
                  <w:bCs/>
                  <w:sz w:val="18"/>
                  <w:szCs w:val="18"/>
                  <w:lang w:val="en-GB"/>
                </w:rPr>
                <w:delText>Appointment or dismissal of the Director</w:delText>
              </w:r>
              <w:r w:rsidR="004953CA" w:rsidRPr="00A05FC8" w:rsidDel="004E0BFC">
                <w:rPr>
                  <w:rFonts w:ascii="Arial" w:eastAsia="Arial" w:hAnsi="Arial" w:cs="Arial"/>
                  <w:bCs/>
                  <w:sz w:val="18"/>
                  <w:szCs w:val="18"/>
                  <w:lang w:val="en-GB"/>
                </w:rPr>
                <w:delText>;</w:delText>
              </w:r>
            </w:del>
          </w:p>
          <w:p w14:paraId="7CECC378" w14:textId="126BEAA5" w:rsidR="00B550F5" w:rsidRPr="00A05FC8" w:rsidDel="004E0BFC" w:rsidRDefault="00B928AD" w:rsidP="00753A12">
            <w:pPr>
              <w:pStyle w:val="Odstavekseznama"/>
              <w:numPr>
                <w:ilvl w:val="0"/>
                <w:numId w:val="19"/>
              </w:numPr>
              <w:spacing w:line="276" w:lineRule="auto"/>
              <w:ind w:left="601" w:hanging="357"/>
              <w:outlineLvl w:val="0"/>
              <w:rPr>
                <w:del w:id="113" w:author="Strlič, Matija" w:date="2025-12-12T11:49:00Z" w16du:dateUtc="2025-12-12T10:49:00Z"/>
                <w:rFonts w:ascii="Arial" w:eastAsia="Arial" w:hAnsi="Arial" w:cs="Arial"/>
                <w:bCs/>
                <w:sz w:val="18"/>
                <w:szCs w:val="18"/>
                <w:lang w:val="en-GB"/>
              </w:rPr>
            </w:pPr>
            <w:del w:id="114" w:author="Strlič, Matija" w:date="2025-12-12T11:49:00Z" w16du:dateUtc="2025-12-12T10:49:00Z">
              <w:r w:rsidRPr="00A05FC8" w:rsidDel="004E0BFC">
                <w:rPr>
                  <w:rFonts w:ascii="Arial" w:eastAsia="Arial" w:hAnsi="Arial" w:cs="Arial"/>
                  <w:bCs/>
                  <w:sz w:val="18"/>
                  <w:szCs w:val="18"/>
                  <w:lang w:val="en-GB"/>
                </w:rPr>
                <w:delText>Adoption o</w:delText>
              </w:r>
              <w:r w:rsidR="007F4AAD" w:rsidRPr="00A05FC8" w:rsidDel="004E0BFC">
                <w:rPr>
                  <w:rFonts w:ascii="Arial" w:eastAsia="Arial" w:hAnsi="Arial" w:cs="Arial"/>
                  <w:bCs/>
                  <w:sz w:val="18"/>
                  <w:szCs w:val="18"/>
                  <w:lang w:val="en-GB"/>
                </w:rPr>
                <w:delText>f</w:delText>
              </w:r>
              <w:r w:rsidRPr="00A05FC8" w:rsidDel="004E0BFC">
                <w:rPr>
                  <w:rFonts w:ascii="Arial" w:eastAsia="Arial" w:hAnsi="Arial" w:cs="Arial"/>
                  <w:bCs/>
                  <w:sz w:val="18"/>
                  <w:szCs w:val="18"/>
                  <w:lang w:val="en-GB"/>
                </w:rPr>
                <w:delText xml:space="preserve"> the </w:delText>
              </w:r>
              <w:r w:rsidR="00C6189C" w:rsidRPr="00C6189C" w:rsidDel="004E0BFC">
                <w:rPr>
                  <w:rFonts w:ascii="Arial" w:eastAsia="Arial" w:hAnsi="Arial" w:cs="Arial"/>
                  <w:bCs/>
                  <w:sz w:val="18"/>
                  <w:szCs w:val="18"/>
                  <w:lang w:val="en-GB"/>
                </w:rPr>
                <w:delText>amendments</w:delText>
              </w:r>
              <w:r w:rsidR="00C6189C" w:rsidDel="004E0BFC">
                <w:rPr>
                  <w:rFonts w:ascii="Arial" w:eastAsia="Arial" w:hAnsi="Arial" w:cs="Arial"/>
                  <w:bCs/>
                  <w:sz w:val="18"/>
                  <w:szCs w:val="18"/>
                  <w:lang w:val="en-GB"/>
                </w:rPr>
                <w:delText xml:space="preserve"> of </w:delText>
              </w:r>
              <w:r w:rsidRPr="00A05FC8" w:rsidDel="004E0BFC">
                <w:rPr>
                  <w:rFonts w:ascii="Arial" w:eastAsia="Arial" w:hAnsi="Arial" w:cs="Arial"/>
                  <w:bCs/>
                  <w:sz w:val="18"/>
                  <w:szCs w:val="18"/>
                  <w:lang w:val="en-GB"/>
                </w:rPr>
                <w:delText>Centre’s Statute</w:delText>
              </w:r>
              <w:r w:rsidR="007F4AAD" w:rsidRPr="00A05FC8" w:rsidDel="004E0BFC">
                <w:rPr>
                  <w:rFonts w:ascii="Arial" w:eastAsia="Arial" w:hAnsi="Arial" w:cs="Arial"/>
                  <w:bCs/>
                  <w:sz w:val="18"/>
                  <w:szCs w:val="18"/>
                  <w:lang w:val="en-GB"/>
                </w:rPr>
                <w:delText>s</w:delText>
              </w:r>
              <w:r w:rsidR="004953CA" w:rsidRPr="00A05FC8" w:rsidDel="004E0BFC">
                <w:rPr>
                  <w:rFonts w:ascii="Arial" w:eastAsia="Arial" w:hAnsi="Arial" w:cs="Arial"/>
                  <w:bCs/>
                  <w:sz w:val="18"/>
                  <w:szCs w:val="18"/>
                  <w:lang w:val="en-GB"/>
                </w:rPr>
                <w:delText>;</w:delText>
              </w:r>
            </w:del>
          </w:p>
          <w:p w14:paraId="1EFC1FAC" w14:textId="6936C10D" w:rsidR="00B550F5" w:rsidRPr="00A05FC8" w:rsidRDefault="00B928AD" w:rsidP="00753A12">
            <w:pPr>
              <w:pStyle w:val="Odstavekseznama"/>
              <w:numPr>
                <w:ilvl w:val="0"/>
                <w:numId w:val="19"/>
              </w:numPr>
              <w:spacing w:line="276" w:lineRule="auto"/>
              <w:ind w:left="601" w:hanging="357"/>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Change in the scope or nature of the Centre’s </w:t>
            </w:r>
            <w:proofErr w:type="gramStart"/>
            <w:r w:rsidRPr="00A05FC8">
              <w:rPr>
                <w:rFonts w:ascii="Arial" w:eastAsia="Arial" w:hAnsi="Arial" w:cs="Arial"/>
                <w:bCs/>
                <w:sz w:val="18"/>
                <w:szCs w:val="18"/>
                <w:lang w:val="en-GB"/>
              </w:rPr>
              <w:t>activities</w:t>
            </w:r>
            <w:r w:rsidR="004953CA" w:rsidRPr="00A05FC8">
              <w:rPr>
                <w:rFonts w:ascii="Arial" w:eastAsia="Arial" w:hAnsi="Arial" w:cs="Arial"/>
                <w:bCs/>
                <w:sz w:val="18"/>
                <w:szCs w:val="18"/>
                <w:lang w:val="en-GB"/>
              </w:rPr>
              <w:t>;</w:t>
            </w:r>
            <w:proofErr w:type="gramEnd"/>
          </w:p>
          <w:p w14:paraId="1A686532" w14:textId="7498F699" w:rsidR="00B550F5" w:rsidRPr="00A05FC8" w:rsidRDefault="00B928AD" w:rsidP="00753A12">
            <w:pPr>
              <w:pStyle w:val="Odstavekseznama"/>
              <w:numPr>
                <w:ilvl w:val="0"/>
                <w:numId w:val="19"/>
              </w:numPr>
              <w:spacing w:line="276" w:lineRule="auto"/>
              <w:ind w:left="601" w:hanging="357"/>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Change in </w:t>
            </w:r>
            <w:r w:rsidR="007E0C50" w:rsidRPr="00A05FC8">
              <w:rPr>
                <w:rFonts w:ascii="Arial" w:eastAsia="Arial" w:hAnsi="Arial" w:cs="Arial"/>
                <w:bCs/>
                <w:sz w:val="18"/>
                <w:szCs w:val="18"/>
                <w:lang w:val="en-GB"/>
              </w:rPr>
              <w:t xml:space="preserve">the </w:t>
            </w:r>
            <w:r w:rsidRPr="00A05FC8">
              <w:rPr>
                <w:rFonts w:ascii="Arial" w:eastAsia="Arial" w:hAnsi="Arial" w:cs="Arial"/>
                <w:bCs/>
                <w:sz w:val="18"/>
                <w:szCs w:val="18"/>
                <w:lang w:val="en-GB"/>
              </w:rPr>
              <w:t>legal status</w:t>
            </w:r>
            <w:r w:rsidR="007E0C50" w:rsidRPr="00A05FC8">
              <w:rPr>
                <w:rFonts w:ascii="Arial" w:eastAsia="Arial" w:hAnsi="Arial" w:cs="Arial"/>
                <w:bCs/>
                <w:sz w:val="18"/>
                <w:szCs w:val="18"/>
                <w:lang w:val="en-GB"/>
              </w:rPr>
              <w:t xml:space="preserve"> of the </w:t>
            </w:r>
            <w:proofErr w:type="gramStart"/>
            <w:r w:rsidR="007E0C50" w:rsidRPr="00A05FC8">
              <w:rPr>
                <w:rFonts w:ascii="Arial" w:eastAsia="Arial" w:hAnsi="Arial" w:cs="Arial"/>
                <w:bCs/>
                <w:sz w:val="18"/>
                <w:szCs w:val="18"/>
                <w:lang w:val="en-GB"/>
              </w:rPr>
              <w:t>Centre</w:t>
            </w:r>
            <w:r w:rsidR="004953CA" w:rsidRPr="00A05FC8">
              <w:rPr>
                <w:rFonts w:ascii="Arial" w:eastAsia="Arial" w:hAnsi="Arial" w:cs="Arial"/>
                <w:bCs/>
                <w:sz w:val="18"/>
                <w:szCs w:val="18"/>
                <w:lang w:val="en-GB"/>
              </w:rPr>
              <w:t>;</w:t>
            </w:r>
            <w:proofErr w:type="gramEnd"/>
          </w:p>
          <w:p w14:paraId="4262B555" w14:textId="2C5C4BFC" w:rsidR="00B550F5" w:rsidRPr="00A05FC8" w:rsidRDefault="00B928AD" w:rsidP="00753A12">
            <w:pPr>
              <w:pStyle w:val="Odstavekseznama"/>
              <w:numPr>
                <w:ilvl w:val="0"/>
                <w:numId w:val="19"/>
              </w:numPr>
              <w:spacing w:line="276" w:lineRule="auto"/>
              <w:ind w:left="601" w:hanging="357"/>
              <w:outlineLvl w:val="0"/>
              <w:rPr>
                <w:rFonts w:ascii="Arial" w:eastAsia="Arial" w:hAnsi="Arial" w:cs="Arial"/>
                <w:bCs/>
                <w:sz w:val="18"/>
                <w:szCs w:val="18"/>
                <w:lang w:val="en-GB"/>
              </w:rPr>
            </w:pPr>
            <w:r w:rsidRPr="00A05FC8">
              <w:rPr>
                <w:rFonts w:ascii="Arial" w:eastAsia="Arial" w:hAnsi="Arial" w:cs="Arial"/>
                <w:bCs/>
                <w:sz w:val="18"/>
                <w:szCs w:val="18"/>
                <w:lang w:val="en-GB"/>
              </w:rPr>
              <w:t>Merger or transfer of a significant portion of assets</w:t>
            </w:r>
            <w:r w:rsidR="00DF174A" w:rsidRPr="00A05FC8">
              <w:rPr>
                <w:rFonts w:ascii="Arial" w:eastAsia="Arial" w:hAnsi="Arial" w:cs="Arial"/>
                <w:bCs/>
                <w:sz w:val="18"/>
                <w:szCs w:val="18"/>
                <w:lang w:val="en-GB"/>
              </w:rPr>
              <w:t xml:space="preserve"> of the Centre to another organisational unit of </w:t>
            </w:r>
            <w:proofErr w:type="gramStart"/>
            <w:r w:rsidR="00DF174A" w:rsidRPr="00A05FC8">
              <w:rPr>
                <w:rFonts w:ascii="Arial" w:eastAsia="Arial" w:hAnsi="Arial" w:cs="Arial"/>
                <w:bCs/>
                <w:sz w:val="18"/>
                <w:szCs w:val="18"/>
                <w:lang w:val="en-GB"/>
              </w:rPr>
              <w:t>UL</w:t>
            </w:r>
            <w:r w:rsidR="004953CA" w:rsidRPr="00A05FC8">
              <w:rPr>
                <w:rFonts w:ascii="Arial" w:eastAsia="Arial" w:hAnsi="Arial" w:cs="Arial"/>
                <w:bCs/>
                <w:sz w:val="18"/>
                <w:szCs w:val="18"/>
                <w:lang w:val="en-GB"/>
              </w:rPr>
              <w:t>;</w:t>
            </w:r>
            <w:proofErr w:type="gramEnd"/>
          </w:p>
          <w:p w14:paraId="7748D97E" w14:textId="4C9F37E9" w:rsidR="00B550F5" w:rsidRPr="00A05FC8" w:rsidRDefault="00B928AD" w:rsidP="00753A12">
            <w:pPr>
              <w:pStyle w:val="Odstavekseznama"/>
              <w:numPr>
                <w:ilvl w:val="0"/>
                <w:numId w:val="19"/>
              </w:numPr>
              <w:spacing w:line="276" w:lineRule="auto"/>
              <w:ind w:left="601" w:hanging="357"/>
              <w:outlineLvl w:val="0"/>
              <w:rPr>
                <w:rFonts w:ascii="Arial" w:eastAsia="Arial" w:hAnsi="Arial" w:cs="Arial"/>
                <w:bCs/>
                <w:sz w:val="18"/>
                <w:szCs w:val="18"/>
                <w:lang w:val="en-GB"/>
              </w:rPr>
            </w:pPr>
            <w:r w:rsidRPr="00A05FC8">
              <w:rPr>
                <w:rFonts w:ascii="Arial" w:eastAsia="Arial" w:hAnsi="Arial" w:cs="Arial"/>
                <w:bCs/>
                <w:sz w:val="18"/>
                <w:szCs w:val="18"/>
                <w:lang w:val="en-GB"/>
              </w:rPr>
              <w:t>Dissolution</w:t>
            </w:r>
            <w:r w:rsidR="00DF174A" w:rsidRPr="00A05FC8">
              <w:rPr>
                <w:rFonts w:ascii="Arial" w:eastAsia="Arial" w:hAnsi="Arial" w:cs="Arial"/>
                <w:bCs/>
                <w:sz w:val="18"/>
                <w:szCs w:val="18"/>
                <w:lang w:val="en-GB"/>
              </w:rPr>
              <w:t xml:space="preserve"> of the </w:t>
            </w:r>
            <w:proofErr w:type="gramStart"/>
            <w:r w:rsidR="00DF174A" w:rsidRPr="00A05FC8">
              <w:rPr>
                <w:rFonts w:ascii="Arial" w:eastAsia="Arial" w:hAnsi="Arial" w:cs="Arial"/>
                <w:bCs/>
                <w:sz w:val="18"/>
                <w:szCs w:val="18"/>
                <w:lang w:val="en-GB"/>
              </w:rPr>
              <w:t>Centre</w:t>
            </w:r>
            <w:r w:rsidR="004953CA" w:rsidRPr="00A05FC8">
              <w:rPr>
                <w:rFonts w:ascii="Arial" w:eastAsia="Arial" w:hAnsi="Arial" w:cs="Arial"/>
                <w:bCs/>
                <w:sz w:val="18"/>
                <w:szCs w:val="18"/>
                <w:lang w:val="en-GB"/>
              </w:rPr>
              <w:t>;</w:t>
            </w:r>
            <w:proofErr w:type="gramEnd"/>
          </w:p>
          <w:p w14:paraId="219055C0" w14:textId="1330CEB2" w:rsidR="00B928AD" w:rsidRPr="00A05FC8" w:rsidRDefault="00B928AD" w:rsidP="00753A12">
            <w:pPr>
              <w:pStyle w:val="Odstavekseznama"/>
              <w:numPr>
                <w:ilvl w:val="0"/>
                <w:numId w:val="19"/>
              </w:numPr>
              <w:spacing w:line="276" w:lineRule="auto"/>
              <w:ind w:left="601" w:hanging="357"/>
              <w:outlineLvl w:val="0"/>
              <w:rPr>
                <w:rFonts w:ascii="Arial" w:eastAsia="Arial" w:hAnsi="Arial" w:cs="Arial"/>
                <w:bCs/>
                <w:sz w:val="18"/>
                <w:szCs w:val="18"/>
                <w:lang w:val="en-GB"/>
              </w:rPr>
            </w:pPr>
            <w:r w:rsidRPr="00A05FC8">
              <w:rPr>
                <w:rFonts w:ascii="Arial" w:eastAsia="Arial" w:hAnsi="Arial" w:cs="Arial"/>
                <w:bCs/>
                <w:sz w:val="18"/>
                <w:szCs w:val="18"/>
                <w:lang w:val="en-GB"/>
              </w:rPr>
              <w:t>Other major decisions with structural or financial impact</w:t>
            </w:r>
            <w:r w:rsidR="00113E7F" w:rsidRPr="00A05FC8">
              <w:rPr>
                <w:rFonts w:ascii="Arial" w:eastAsia="Arial" w:hAnsi="Arial" w:cs="Arial"/>
                <w:bCs/>
                <w:sz w:val="18"/>
                <w:szCs w:val="18"/>
                <w:lang w:val="en-GB"/>
              </w:rPr>
              <w:t xml:space="preserve"> on the sustainability of the Centre</w:t>
            </w:r>
            <w:r w:rsidR="004953CA" w:rsidRPr="00A05FC8">
              <w:rPr>
                <w:rFonts w:ascii="Arial" w:eastAsia="Arial" w:hAnsi="Arial" w:cs="Arial"/>
                <w:bCs/>
                <w:sz w:val="18"/>
                <w:szCs w:val="18"/>
                <w:lang w:val="en-GB"/>
              </w:rPr>
              <w:t>.</w:t>
            </w:r>
          </w:p>
          <w:p w14:paraId="638047B6" w14:textId="77777777" w:rsidR="00E4706B" w:rsidRDefault="00E4706B" w:rsidP="002500E7">
            <w:pPr>
              <w:spacing w:line="276" w:lineRule="auto"/>
              <w:outlineLvl w:val="0"/>
              <w:rPr>
                <w:ins w:id="115" w:author="Velkavrh, Teja" w:date="2025-12-12T12:18:00Z" w16du:dateUtc="2025-12-12T11:18:00Z"/>
                <w:rFonts w:ascii="Arial" w:eastAsia="Arial" w:hAnsi="Arial" w:cs="Arial"/>
                <w:b/>
                <w:sz w:val="18"/>
                <w:szCs w:val="18"/>
                <w:lang w:val="en-GB"/>
              </w:rPr>
            </w:pPr>
          </w:p>
          <w:p w14:paraId="52EFA3BB" w14:textId="77777777" w:rsidR="0014524D" w:rsidRPr="00A05FC8" w:rsidRDefault="0014524D" w:rsidP="002500E7">
            <w:pPr>
              <w:spacing w:line="276" w:lineRule="auto"/>
              <w:outlineLvl w:val="0"/>
              <w:rPr>
                <w:rFonts w:ascii="Arial" w:eastAsia="Arial" w:hAnsi="Arial" w:cs="Arial"/>
                <w:b/>
                <w:sz w:val="18"/>
                <w:szCs w:val="18"/>
                <w:lang w:val="en-GB"/>
              </w:rPr>
            </w:pPr>
          </w:p>
          <w:p w14:paraId="76FC200C" w14:textId="173705B2" w:rsidR="00B928AD" w:rsidRPr="00A05FC8" w:rsidRDefault="00B550F5"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IV. </w:t>
            </w:r>
            <w:r w:rsidR="00B928AD" w:rsidRPr="00A05FC8">
              <w:rPr>
                <w:rFonts w:ascii="Arial" w:eastAsia="Arial" w:hAnsi="Arial" w:cs="Arial"/>
                <w:b/>
                <w:sz w:val="18"/>
                <w:szCs w:val="18"/>
                <w:lang w:val="en-GB"/>
              </w:rPr>
              <w:t>GOVERNANCE AND ORGANI</w:t>
            </w:r>
            <w:r w:rsidR="002F44A5">
              <w:rPr>
                <w:rFonts w:ascii="Arial" w:eastAsia="Arial" w:hAnsi="Arial" w:cs="Arial"/>
                <w:b/>
                <w:sz w:val="18"/>
                <w:szCs w:val="18"/>
                <w:lang w:val="en-GB"/>
              </w:rPr>
              <w:t>S</w:t>
            </w:r>
            <w:r w:rsidR="00B928AD" w:rsidRPr="00A05FC8">
              <w:rPr>
                <w:rFonts w:ascii="Arial" w:eastAsia="Arial" w:hAnsi="Arial" w:cs="Arial"/>
                <w:b/>
                <w:sz w:val="18"/>
                <w:szCs w:val="18"/>
                <w:lang w:val="en-GB"/>
              </w:rPr>
              <w:t>ATIONAL STRUCTURE</w:t>
            </w:r>
            <w:r w:rsidR="00723095" w:rsidRPr="00A05FC8">
              <w:rPr>
                <w:rFonts w:ascii="Arial" w:eastAsia="Arial" w:hAnsi="Arial" w:cs="Arial"/>
                <w:b/>
                <w:sz w:val="18"/>
                <w:szCs w:val="18"/>
                <w:lang w:val="en-GB"/>
              </w:rPr>
              <w:t xml:space="preserve"> OF THE CENTRE</w:t>
            </w:r>
          </w:p>
          <w:p w14:paraId="08ECD9F4" w14:textId="77777777" w:rsidR="00B550F5" w:rsidRPr="00A05FC8" w:rsidRDefault="00B550F5" w:rsidP="00B928AD">
            <w:pPr>
              <w:spacing w:line="276" w:lineRule="auto"/>
              <w:jc w:val="center"/>
              <w:outlineLvl w:val="0"/>
              <w:rPr>
                <w:rFonts w:ascii="Arial" w:eastAsia="Arial" w:hAnsi="Arial" w:cs="Arial"/>
                <w:b/>
                <w:sz w:val="18"/>
                <w:szCs w:val="18"/>
                <w:lang w:val="en-GB"/>
              </w:rPr>
            </w:pPr>
          </w:p>
          <w:p w14:paraId="416664EB" w14:textId="5315DDDA"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Article 8</w:t>
            </w:r>
          </w:p>
          <w:p w14:paraId="103A6F41"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025C0169" w14:textId="64784736" w:rsidR="00B550F5" w:rsidRPr="00A05FC8" w:rsidRDefault="00F71E9C" w:rsidP="00753A12">
            <w:pPr>
              <w:pStyle w:val="Odstavekseznama"/>
              <w:numPr>
                <w:ilvl w:val="0"/>
                <w:numId w:val="23"/>
              </w:numPr>
              <w:spacing w:line="276" w:lineRule="auto"/>
              <w:ind w:left="601" w:hanging="357"/>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The </w:t>
            </w:r>
            <w:r w:rsidR="00B928AD" w:rsidRPr="00A05FC8">
              <w:rPr>
                <w:rFonts w:ascii="Arial" w:eastAsia="Arial" w:hAnsi="Arial" w:cs="Arial"/>
                <w:bCs/>
                <w:sz w:val="18"/>
                <w:szCs w:val="18"/>
                <w:lang w:val="en-GB"/>
              </w:rPr>
              <w:t>Governing bodies</w:t>
            </w:r>
            <w:r w:rsidRPr="00A05FC8">
              <w:rPr>
                <w:rFonts w:ascii="Arial" w:eastAsia="Arial" w:hAnsi="Arial" w:cs="Arial"/>
                <w:bCs/>
                <w:sz w:val="18"/>
                <w:szCs w:val="18"/>
                <w:lang w:val="en-GB"/>
              </w:rPr>
              <w:t xml:space="preserve"> of the Centre are</w:t>
            </w:r>
            <w:r w:rsidR="00B928AD" w:rsidRPr="00A05FC8">
              <w:rPr>
                <w:rFonts w:ascii="Arial" w:eastAsia="Arial" w:hAnsi="Arial" w:cs="Arial"/>
                <w:bCs/>
                <w:sz w:val="18"/>
                <w:szCs w:val="18"/>
                <w:lang w:val="en-GB"/>
              </w:rPr>
              <w:t>:</w:t>
            </w:r>
          </w:p>
          <w:p w14:paraId="0585673C" w14:textId="6BBEC2B4" w:rsidR="00B550F5" w:rsidRPr="00A05FC8" w:rsidRDefault="00B928AD" w:rsidP="00753A12">
            <w:pPr>
              <w:pStyle w:val="Odstavekseznama"/>
              <w:numPr>
                <w:ilvl w:val="0"/>
                <w:numId w:val="19"/>
              </w:numPr>
              <w:spacing w:line="276" w:lineRule="auto"/>
              <w:ind w:left="879" w:hanging="284"/>
              <w:outlineLvl w:val="0"/>
              <w:rPr>
                <w:rFonts w:ascii="Arial" w:eastAsia="Arial" w:hAnsi="Arial" w:cs="Arial"/>
                <w:bCs/>
                <w:sz w:val="18"/>
                <w:szCs w:val="18"/>
                <w:lang w:val="en-GB"/>
              </w:rPr>
            </w:pPr>
            <w:r w:rsidRPr="00A05FC8">
              <w:rPr>
                <w:rFonts w:ascii="Arial" w:eastAsia="Arial" w:hAnsi="Arial" w:cs="Arial"/>
                <w:bCs/>
                <w:sz w:val="18"/>
                <w:szCs w:val="18"/>
                <w:lang w:val="en-GB"/>
              </w:rPr>
              <w:t>Director</w:t>
            </w:r>
            <w:r w:rsidR="00185810" w:rsidRPr="00A05FC8">
              <w:rPr>
                <w:rFonts w:ascii="Arial" w:eastAsia="Arial" w:hAnsi="Arial" w:cs="Arial"/>
                <w:bCs/>
                <w:sz w:val="18"/>
                <w:szCs w:val="18"/>
                <w:lang w:val="en-GB"/>
              </w:rPr>
              <w:t xml:space="preserve"> of the </w:t>
            </w:r>
            <w:proofErr w:type="gramStart"/>
            <w:r w:rsidR="00185810" w:rsidRPr="00A05FC8">
              <w:rPr>
                <w:rFonts w:ascii="Arial" w:eastAsia="Arial" w:hAnsi="Arial" w:cs="Arial"/>
                <w:bCs/>
                <w:sz w:val="18"/>
                <w:szCs w:val="18"/>
                <w:lang w:val="en-GB"/>
              </w:rPr>
              <w:t>Centre</w:t>
            </w:r>
            <w:r w:rsidR="00D9581F" w:rsidRPr="00A05FC8">
              <w:rPr>
                <w:rFonts w:ascii="Arial" w:eastAsia="Arial" w:hAnsi="Arial" w:cs="Arial"/>
                <w:bCs/>
                <w:sz w:val="18"/>
                <w:szCs w:val="18"/>
                <w:lang w:val="en-GB"/>
              </w:rPr>
              <w:t>;</w:t>
            </w:r>
            <w:proofErr w:type="gramEnd"/>
          </w:p>
          <w:p w14:paraId="5A1ECAB0" w14:textId="62E8F46D" w:rsidR="005A7F82" w:rsidRPr="00A05FC8" w:rsidRDefault="00185810" w:rsidP="00753A12">
            <w:pPr>
              <w:pStyle w:val="Odstavekseznama"/>
              <w:numPr>
                <w:ilvl w:val="0"/>
                <w:numId w:val="19"/>
              </w:numPr>
              <w:spacing w:line="276" w:lineRule="auto"/>
              <w:ind w:left="879" w:hanging="284"/>
              <w:outlineLvl w:val="0"/>
              <w:rPr>
                <w:rFonts w:ascii="Arial" w:eastAsia="Arial" w:hAnsi="Arial" w:cs="Arial"/>
                <w:bCs/>
                <w:sz w:val="18"/>
                <w:szCs w:val="18"/>
                <w:lang w:val="en-GB"/>
              </w:rPr>
            </w:pPr>
            <w:r w:rsidRPr="00A05FC8">
              <w:rPr>
                <w:rFonts w:ascii="Arial" w:eastAsia="Arial" w:hAnsi="Arial" w:cs="Arial"/>
                <w:bCs/>
                <w:sz w:val="18"/>
                <w:szCs w:val="18"/>
                <w:lang w:val="en-GB"/>
              </w:rPr>
              <w:t>Governing</w:t>
            </w:r>
            <w:r w:rsidR="00B928AD" w:rsidRPr="00A05FC8">
              <w:rPr>
                <w:rFonts w:ascii="Arial" w:eastAsia="Arial" w:hAnsi="Arial" w:cs="Arial"/>
                <w:bCs/>
                <w:sz w:val="18"/>
                <w:szCs w:val="18"/>
                <w:lang w:val="en-GB"/>
              </w:rPr>
              <w:t xml:space="preserve"> Board</w:t>
            </w:r>
            <w:r w:rsidR="00D9581F" w:rsidRPr="00A05FC8">
              <w:rPr>
                <w:rFonts w:ascii="Arial" w:eastAsia="Arial" w:hAnsi="Arial" w:cs="Arial"/>
                <w:bCs/>
                <w:sz w:val="18"/>
                <w:szCs w:val="18"/>
                <w:lang w:val="en-GB"/>
              </w:rPr>
              <w:t>.</w:t>
            </w:r>
          </w:p>
          <w:p w14:paraId="7D059D3B" w14:textId="178A94B8" w:rsidR="005A7F82" w:rsidRPr="00A05FC8" w:rsidRDefault="00185810" w:rsidP="00753A12">
            <w:pPr>
              <w:pStyle w:val="Odstavekseznama"/>
              <w:numPr>
                <w:ilvl w:val="0"/>
                <w:numId w:val="23"/>
              </w:numPr>
              <w:spacing w:line="276" w:lineRule="auto"/>
              <w:ind w:left="601" w:hanging="357"/>
              <w:outlineLvl w:val="0"/>
              <w:rPr>
                <w:rFonts w:ascii="Arial" w:eastAsia="Arial" w:hAnsi="Arial" w:cs="Arial"/>
                <w:bCs/>
                <w:sz w:val="18"/>
                <w:szCs w:val="18"/>
                <w:lang w:val="en-GB"/>
              </w:rPr>
            </w:pPr>
            <w:r w:rsidRPr="00A05FC8">
              <w:rPr>
                <w:rFonts w:ascii="Arial" w:eastAsia="Arial" w:hAnsi="Arial" w:cs="Arial"/>
                <w:bCs/>
                <w:sz w:val="18"/>
                <w:szCs w:val="18"/>
                <w:lang w:val="en-GB"/>
              </w:rPr>
              <w:t>The Centre has two a</w:t>
            </w:r>
            <w:r w:rsidR="00B928AD" w:rsidRPr="00A05FC8">
              <w:rPr>
                <w:rFonts w:ascii="Arial" w:eastAsia="Arial" w:hAnsi="Arial" w:cs="Arial"/>
                <w:bCs/>
                <w:sz w:val="18"/>
                <w:szCs w:val="18"/>
                <w:lang w:val="en-GB"/>
              </w:rPr>
              <w:t>dvisory bodies:</w:t>
            </w:r>
          </w:p>
          <w:p w14:paraId="57E95F47" w14:textId="1DF5F827" w:rsidR="005A7F82" w:rsidRPr="00A05FC8" w:rsidRDefault="00185810" w:rsidP="00753A12">
            <w:pPr>
              <w:pStyle w:val="Odstavekseznama"/>
              <w:numPr>
                <w:ilvl w:val="0"/>
                <w:numId w:val="19"/>
              </w:numPr>
              <w:spacing w:line="276" w:lineRule="auto"/>
              <w:ind w:left="879" w:hanging="284"/>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Board of </w:t>
            </w:r>
            <w:proofErr w:type="gramStart"/>
            <w:r w:rsidRPr="00A05FC8">
              <w:rPr>
                <w:rFonts w:ascii="Arial" w:eastAsia="Arial" w:hAnsi="Arial" w:cs="Arial"/>
                <w:bCs/>
                <w:sz w:val="18"/>
                <w:szCs w:val="18"/>
                <w:lang w:val="en-GB"/>
              </w:rPr>
              <w:t>Directors</w:t>
            </w:r>
            <w:r w:rsidR="00D9581F" w:rsidRPr="00A05FC8">
              <w:rPr>
                <w:rFonts w:ascii="Arial" w:eastAsia="Arial" w:hAnsi="Arial" w:cs="Arial"/>
                <w:bCs/>
                <w:sz w:val="18"/>
                <w:szCs w:val="18"/>
                <w:lang w:val="en-GB"/>
              </w:rPr>
              <w:t>;</w:t>
            </w:r>
            <w:proofErr w:type="gramEnd"/>
          </w:p>
          <w:p w14:paraId="7C85E0FD" w14:textId="003DC1FE" w:rsidR="005A7F82" w:rsidRPr="00A05FC8" w:rsidRDefault="00B928AD" w:rsidP="00753A12">
            <w:pPr>
              <w:pStyle w:val="Odstavekseznama"/>
              <w:numPr>
                <w:ilvl w:val="0"/>
                <w:numId w:val="19"/>
              </w:numPr>
              <w:spacing w:line="276" w:lineRule="auto"/>
              <w:ind w:left="879" w:hanging="284"/>
              <w:outlineLvl w:val="0"/>
              <w:rPr>
                <w:rFonts w:ascii="Arial" w:eastAsia="Arial" w:hAnsi="Arial" w:cs="Arial"/>
                <w:bCs/>
                <w:sz w:val="18"/>
                <w:szCs w:val="18"/>
                <w:lang w:val="en-GB"/>
              </w:rPr>
            </w:pPr>
            <w:r w:rsidRPr="00A05FC8">
              <w:rPr>
                <w:rFonts w:ascii="Arial" w:eastAsia="Arial" w:hAnsi="Arial" w:cs="Arial"/>
                <w:bCs/>
                <w:sz w:val="18"/>
                <w:szCs w:val="18"/>
                <w:lang w:val="en-GB"/>
              </w:rPr>
              <w:t>Advisory Board</w:t>
            </w:r>
            <w:r w:rsidR="00D9581F" w:rsidRPr="00A05FC8">
              <w:rPr>
                <w:rFonts w:ascii="Arial" w:eastAsia="Arial" w:hAnsi="Arial" w:cs="Arial"/>
                <w:bCs/>
                <w:sz w:val="18"/>
                <w:szCs w:val="18"/>
                <w:lang w:val="en-GB"/>
              </w:rPr>
              <w:t>.</w:t>
            </w:r>
          </w:p>
          <w:p w14:paraId="5367EBD2" w14:textId="4DF06D92" w:rsidR="005A7F82" w:rsidRPr="00A05FC8" w:rsidRDefault="00185810" w:rsidP="00753A12">
            <w:pPr>
              <w:pStyle w:val="Odstavekseznama"/>
              <w:numPr>
                <w:ilvl w:val="0"/>
                <w:numId w:val="23"/>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The Centre consists of</w:t>
            </w:r>
            <w:r w:rsidR="00B928AD" w:rsidRPr="00A05FC8">
              <w:rPr>
                <w:rFonts w:ascii="Arial" w:eastAsia="Arial" w:hAnsi="Arial" w:cs="Arial"/>
                <w:bCs/>
                <w:sz w:val="18"/>
                <w:szCs w:val="18"/>
                <w:lang w:val="en-GB"/>
              </w:rPr>
              <w:t>:</w:t>
            </w:r>
          </w:p>
          <w:p w14:paraId="1A09EFAD" w14:textId="5C47EE3C" w:rsidR="005A7F82" w:rsidRPr="00A05FC8" w:rsidRDefault="00B928AD" w:rsidP="00753A12">
            <w:pPr>
              <w:pStyle w:val="Odstavekseznama"/>
              <w:numPr>
                <w:ilvl w:val="0"/>
                <w:numId w:val="19"/>
              </w:numPr>
              <w:spacing w:line="276" w:lineRule="auto"/>
              <w:ind w:left="879" w:hanging="284"/>
              <w:outlineLvl w:val="0"/>
              <w:rPr>
                <w:rFonts w:ascii="Arial" w:eastAsia="Arial" w:hAnsi="Arial" w:cs="Arial"/>
                <w:bCs/>
                <w:sz w:val="18"/>
                <w:szCs w:val="18"/>
                <w:lang w:val="en-GB"/>
              </w:rPr>
            </w:pPr>
            <w:r w:rsidRPr="00A05FC8">
              <w:rPr>
                <w:rFonts w:ascii="Arial" w:eastAsia="Arial" w:hAnsi="Arial" w:cs="Arial"/>
                <w:bCs/>
                <w:sz w:val="18"/>
                <w:szCs w:val="18"/>
                <w:lang w:val="en-GB"/>
              </w:rPr>
              <w:t xml:space="preserve">Central </w:t>
            </w:r>
            <w:proofErr w:type="gramStart"/>
            <w:r w:rsidRPr="00A05FC8">
              <w:rPr>
                <w:rFonts w:ascii="Arial" w:eastAsia="Arial" w:hAnsi="Arial" w:cs="Arial"/>
                <w:bCs/>
                <w:sz w:val="18"/>
                <w:szCs w:val="18"/>
                <w:lang w:val="en-GB"/>
              </w:rPr>
              <w:t>Office</w:t>
            </w:r>
            <w:r w:rsidR="00D9581F" w:rsidRPr="00A05FC8">
              <w:rPr>
                <w:rFonts w:ascii="Arial" w:eastAsia="Arial" w:hAnsi="Arial" w:cs="Arial"/>
                <w:bCs/>
                <w:sz w:val="18"/>
                <w:szCs w:val="18"/>
                <w:lang w:val="en-GB"/>
              </w:rPr>
              <w:t>;</w:t>
            </w:r>
            <w:proofErr w:type="gramEnd"/>
          </w:p>
          <w:p w14:paraId="2C92752F" w14:textId="4E8B6025" w:rsidR="00B928AD" w:rsidRPr="00A05FC8" w:rsidRDefault="00B928AD" w:rsidP="00753A12">
            <w:pPr>
              <w:pStyle w:val="Odstavekseznama"/>
              <w:numPr>
                <w:ilvl w:val="0"/>
                <w:numId w:val="19"/>
              </w:numPr>
              <w:spacing w:line="276" w:lineRule="auto"/>
              <w:ind w:left="879" w:hanging="284"/>
              <w:outlineLvl w:val="0"/>
              <w:rPr>
                <w:rFonts w:ascii="Arial" w:eastAsia="Arial" w:hAnsi="Arial" w:cs="Arial"/>
                <w:bCs/>
                <w:sz w:val="18"/>
                <w:szCs w:val="18"/>
                <w:lang w:val="en-GB"/>
              </w:rPr>
            </w:pPr>
            <w:r w:rsidRPr="00A05FC8">
              <w:rPr>
                <w:rFonts w:ascii="Arial" w:eastAsia="Arial" w:hAnsi="Arial" w:cs="Arial"/>
                <w:bCs/>
                <w:sz w:val="18"/>
                <w:szCs w:val="18"/>
                <w:lang w:val="en-GB"/>
              </w:rPr>
              <w:t>Units of the Centre</w:t>
            </w:r>
            <w:r w:rsidR="00D9581F" w:rsidRPr="00A05FC8">
              <w:rPr>
                <w:rFonts w:ascii="Arial" w:eastAsia="Arial" w:hAnsi="Arial" w:cs="Arial"/>
                <w:bCs/>
                <w:sz w:val="18"/>
                <w:szCs w:val="18"/>
                <w:lang w:val="en-GB"/>
              </w:rPr>
              <w:t>.</w:t>
            </w:r>
          </w:p>
          <w:p w14:paraId="50A1B4F7" w14:textId="77777777" w:rsidR="005A7F82" w:rsidRPr="00A05FC8" w:rsidRDefault="005A7F82" w:rsidP="00B928AD">
            <w:pPr>
              <w:spacing w:line="276" w:lineRule="auto"/>
              <w:jc w:val="center"/>
              <w:outlineLvl w:val="0"/>
              <w:rPr>
                <w:rFonts w:ascii="Arial" w:eastAsia="Arial" w:hAnsi="Arial" w:cs="Arial"/>
                <w:bCs/>
                <w:sz w:val="18"/>
                <w:szCs w:val="18"/>
                <w:lang w:val="en-GB"/>
              </w:rPr>
            </w:pPr>
          </w:p>
          <w:p w14:paraId="4BD7DF43" w14:textId="371FB440" w:rsidR="00B928AD" w:rsidRPr="00A05FC8" w:rsidRDefault="003F5BA0"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V. </w:t>
            </w:r>
            <w:r w:rsidR="00B928AD" w:rsidRPr="00A05FC8">
              <w:rPr>
                <w:rFonts w:ascii="Arial" w:eastAsia="Arial" w:hAnsi="Arial" w:cs="Arial"/>
                <w:b/>
                <w:sz w:val="18"/>
                <w:szCs w:val="18"/>
                <w:lang w:val="en-GB"/>
              </w:rPr>
              <w:t>DIRECTOR OF THE CENTRE</w:t>
            </w:r>
          </w:p>
          <w:p w14:paraId="5F364B8C" w14:textId="77777777" w:rsidR="003F5BA0" w:rsidRPr="00A05FC8" w:rsidRDefault="003F5BA0" w:rsidP="00B928AD">
            <w:pPr>
              <w:spacing w:line="276" w:lineRule="auto"/>
              <w:jc w:val="center"/>
              <w:outlineLvl w:val="0"/>
              <w:rPr>
                <w:rFonts w:ascii="Arial" w:eastAsia="Arial" w:hAnsi="Arial" w:cs="Arial"/>
                <w:b/>
                <w:sz w:val="18"/>
                <w:szCs w:val="18"/>
                <w:lang w:val="en-GB"/>
              </w:rPr>
            </w:pPr>
          </w:p>
          <w:p w14:paraId="4B986148" w14:textId="77777777" w:rsidR="003F5BA0"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9 </w:t>
            </w:r>
          </w:p>
          <w:p w14:paraId="339CEE73" w14:textId="324993E0"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w:t>
            </w:r>
            <w:r w:rsidR="004C512E" w:rsidRPr="00A05FC8">
              <w:rPr>
                <w:rFonts w:ascii="Arial" w:eastAsia="Arial" w:hAnsi="Arial" w:cs="Arial"/>
                <w:b/>
                <w:sz w:val="18"/>
                <w:szCs w:val="18"/>
                <w:lang w:val="en-GB"/>
              </w:rPr>
              <w:t xml:space="preserve">Centre </w:t>
            </w:r>
            <w:r w:rsidRPr="00A05FC8">
              <w:rPr>
                <w:rFonts w:ascii="Arial" w:eastAsia="Arial" w:hAnsi="Arial" w:cs="Arial"/>
                <w:b/>
                <w:sz w:val="18"/>
                <w:szCs w:val="18"/>
                <w:lang w:val="en-GB"/>
              </w:rPr>
              <w:t>Director)</w:t>
            </w:r>
          </w:p>
          <w:p w14:paraId="267474D7"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26E629AA" w14:textId="77777777" w:rsidR="00000547" w:rsidRPr="00A05FC8" w:rsidRDefault="00B928AD" w:rsidP="00753A12">
            <w:pPr>
              <w:pStyle w:val="Odstavekseznama"/>
              <w:numPr>
                <w:ilvl w:val="0"/>
                <w:numId w:val="26"/>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The Director manages the Centre’s daily administrative and professional operations.</w:t>
            </w:r>
          </w:p>
          <w:p w14:paraId="647AB462" w14:textId="1C25B2DC" w:rsidR="004829BC" w:rsidRDefault="00000547" w:rsidP="00753A12">
            <w:pPr>
              <w:pStyle w:val="Odstavekseznama"/>
              <w:numPr>
                <w:ilvl w:val="0"/>
                <w:numId w:val="26"/>
              </w:numPr>
              <w:spacing w:line="276" w:lineRule="auto"/>
              <w:ind w:left="601" w:hanging="357"/>
              <w:jc w:val="both"/>
              <w:outlineLvl w:val="0"/>
              <w:rPr>
                <w:rFonts w:ascii="Arial" w:eastAsia="Arial" w:hAnsi="Arial" w:cs="Arial"/>
                <w:bCs/>
                <w:sz w:val="18"/>
                <w:szCs w:val="18"/>
                <w:lang w:val="en-GB"/>
              </w:rPr>
            </w:pPr>
            <w:r w:rsidRPr="00A05FC8">
              <w:rPr>
                <w:rFonts w:ascii="Arial" w:eastAsia="Arial" w:hAnsi="Arial" w:cs="Arial"/>
                <w:bCs/>
                <w:sz w:val="18"/>
                <w:szCs w:val="18"/>
                <w:lang w:val="en-GB"/>
              </w:rPr>
              <w:t>The Director is appointed and dismissed by the Rector of UL on the proposal of the Governing Board of the Centre</w:t>
            </w:r>
            <w:r w:rsidR="002E2A30">
              <w:rPr>
                <w:rFonts w:ascii="Arial" w:eastAsia="Arial" w:hAnsi="Arial" w:cs="Arial"/>
                <w:bCs/>
                <w:sz w:val="18"/>
                <w:szCs w:val="18"/>
                <w:lang w:val="en-GB"/>
              </w:rPr>
              <w:t>, the members of which shall obtain</w:t>
            </w:r>
            <w:r w:rsidRPr="00A05FC8">
              <w:rPr>
                <w:rFonts w:ascii="Arial" w:eastAsia="Arial" w:hAnsi="Arial" w:cs="Arial"/>
                <w:bCs/>
                <w:sz w:val="18"/>
                <w:szCs w:val="18"/>
                <w:lang w:val="en-GB"/>
              </w:rPr>
              <w:t xml:space="preserve"> prior consent of the Partner Organisations and Partner Members. The members of </w:t>
            </w:r>
            <w:r w:rsidR="00330EE4" w:rsidRPr="00A05FC8">
              <w:rPr>
                <w:rFonts w:ascii="Arial" w:eastAsia="Arial" w:hAnsi="Arial" w:cs="Arial"/>
                <w:bCs/>
                <w:sz w:val="18"/>
                <w:szCs w:val="18"/>
                <w:lang w:val="en-GB"/>
              </w:rPr>
              <w:t>Governing Board</w:t>
            </w:r>
            <w:r w:rsidRPr="00A05FC8">
              <w:rPr>
                <w:rFonts w:ascii="Arial" w:eastAsia="Arial" w:hAnsi="Arial" w:cs="Arial"/>
                <w:bCs/>
                <w:sz w:val="18"/>
                <w:szCs w:val="18"/>
                <w:lang w:val="en-GB"/>
              </w:rPr>
              <w:t xml:space="preserve"> of the Centre shall propose a </w:t>
            </w:r>
            <w:r w:rsidR="00330EE4" w:rsidRPr="00A05FC8">
              <w:rPr>
                <w:rFonts w:ascii="Arial" w:eastAsia="Arial" w:hAnsi="Arial" w:cs="Arial"/>
                <w:bCs/>
                <w:sz w:val="18"/>
                <w:szCs w:val="18"/>
                <w:lang w:val="en-GB"/>
              </w:rPr>
              <w:t>candidate for</w:t>
            </w:r>
            <w:r w:rsidR="00CA22B4">
              <w:rPr>
                <w:rFonts w:ascii="Arial" w:eastAsia="Arial" w:hAnsi="Arial" w:cs="Arial"/>
                <w:bCs/>
                <w:sz w:val="18"/>
                <w:szCs w:val="18"/>
                <w:lang w:val="en-GB"/>
              </w:rPr>
              <w:t xml:space="preserve"> </w:t>
            </w:r>
            <w:r w:rsidR="00330EE4" w:rsidRPr="00A05FC8">
              <w:rPr>
                <w:rFonts w:ascii="Arial" w:eastAsia="Arial" w:hAnsi="Arial" w:cs="Arial"/>
                <w:bCs/>
                <w:sz w:val="18"/>
                <w:szCs w:val="18"/>
                <w:lang w:val="en-GB"/>
              </w:rPr>
              <w:t>Director</w:t>
            </w:r>
            <w:r w:rsidRPr="00A05FC8">
              <w:rPr>
                <w:rFonts w:ascii="Arial" w:eastAsia="Arial" w:hAnsi="Arial" w:cs="Arial"/>
                <w:bCs/>
                <w:sz w:val="18"/>
                <w:szCs w:val="18"/>
                <w:lang w:val="en-GB"/>
              </w:rPr>
              <w:t xml:space="preserve"> who fulfils the conditions set out in Article 10 of th</w:t>
            </w:r>
            <w:r w:rsidR="007F4AAD" w:rsidRPr="00A05FC8">
              <w:rPr>
                <w:rFonts w:ascii="Arial" w:eastAsia="Arial" w:hAnsi="Arial" w:cs="Arial"/>
                <w:bCs/>
                <w:sz w:val="18"/>
                <w:szCs w:val="18"/>
                <w:lang w:val="en-GB"/>
              </w:rPr>
              <w:t>ese</w:t>
            </w:r>
            <w:r w:rsidRPr="00A05FC8">
              <w:rPr>
                <w:rFonts w:ascii="Arial" w:eastAsia="Arial" w:hAnsi="Arial" w:cs="Arial"/>
                <w:bCs/>
                <w:sz w:val="18"/>
                <w:szCs w:val="18"/>
                <w:lang w:val="en-GB"/>
              </w:rPr>
              <w:t xml:space="preserve"> Statute</w:t>
            </w:r>
            <w:r w:rsidR="007F4AAD" w:rsidRPr="00A05FC8">
              <w:rPr>
                <w:rFonts w:ascii="Arial" w:eastAsia="Arial" w:hAnsi="Arial" w:cs="Arial"/>
                <w:bCs/>
                <w:sz w:val="18"/>
                <w:szCs w:val="18"/>
                <w:lang w:val="en-GB"/>
              </w:rPr>
              <w:t>s</w:t>
            </w:r>
            <w:r w:rsidRPr="00A05FC8">
              <w:rPr>
                <w:rFonts w:ascii="Arial" w:eastAsia="Arial" w:hAnsi="Arial" w:cs="Arial"/>
                <w:bCs/>
                <w:sz w:val="18"/>
                <w:szCs w:val="18"/>
                <w:lang w:val="en-GB"/>
              </w:rPr>
              <w:t>.</w:t>
            </w:r>
          </w:p>
          <w:p w14:paraId="6348E17D" w14:textId="2D3474C5" w:rsidR="004B7F5F" w:rsidRPr="002F44A5" w:rsidRDefault="009D77CD" w:rsidP="002F44A5">
            <w:pPr>
              <w:pStyle w:val="Odstavekseznama"/>
              <w:numPr>
                <w:ilvl w:val="0"/>
                <w:numId w:val="26"/>
              </w:numPr>
              <w:spacing w:line="276" w:lineRule="auto"/>
              <w:ind w:left="601" w:hanging="357"/>
              <w:jc w:val="both"/>
              <w:outlineLvl w:val="0"/>
              <w:rPr>
                <w:rFonts w:ascii="Arial" w:eastAsia="Arial" w:hAnsi="Arial" w:cs="Arial"/>
                <w:bCs/>
                <w:sz w:val="18"/>
                <w:szCs w:val="18"/>
                <w:lang w:val="en-GB"/>
              </w:rPr>
            </w:pPr>
            <w:r>
              <w:rPr>
                <w:rFonts w:ascii="Arial" w:eastAsia="Arial" w:hAnsi="Arial" w:cs="Arial"/>
                <w:bCs/>
                <w:sz w:val="18"/>
                <w:szCs w:val="18"/>
                <w:lang w:val="en-GB"/>
              </w:rPr>
              <w:t>The term of office of the Director is 5 years and is renewable.</w:t>
            </w:r>
          </w:p>
          <w:p w14:paraId="52145EF8" w14:textId="3A238E31" w:rsidR="003313CB" w:rsidRPr="00A05FC8" w:rsidRDefault="00110547" w:rsidP="00753A12">
            <w:pPr>
              <w:pStyle w:val="Odstavekseznama"/>
              <w:numPr>
                <w:ilvl w:val="0"/>
                <w:numId w:val="26"/>
              </w:numPr>
              <w:spacing w:line="276" w:lineRule="auto"/>
              <w:ind w:left="601" w:hanging="357"/>
              <w:jc w:val="both"/>
              <w:outlineLvl w:val="0"/>
              <w:rPr>
                <w:rStyle w:val="notranslate"/>
                <w:rFonts w:ascii="Arial" w:eastAsia="Arial" w:hAnsi="Arial" w:cs="Arial"/>
                <w:bCs/>
                <w:sz w:val="18"/>
                <w:szCs w:val="18"/>
                <w:lang w:val="en-GB"/>
              </w:rPr>
            </w:pPr>
            <w:r w:rsidRPr="00A05FC8">
              <w:rPr>
                <w:rStyle w:val="notranslate"/>
                <w:rFonts w:ascii="Arial" w:eastAsia="Arial" w:hAnsi="Arial" w:cs="Arial"/>
                <w:sz w:val="18"/>
                <w:szCs w:val="18"/>
                <w:lang w:val="en-GB"/>
              </w:rPr>
              <w:t xml:space="preserve">The </w:t>
            </w:r>
            <w:r w:rsidR="004B7F5F" w:rsidRPr="00A05FC8">
              <w:rPr>
                <w:rStyle w:val="notranslate"/>
                <w:rFonts w:ascii="Arial" w:eastAsia="Arial" w:hAnsi="Arial" w:cs="Arial"/>
                <w:sz w:val="18"/>
                <w:szCs w:val="18"/>
                <w:lang w:val="en-GB"/>
              </w:rPr>
              <w:t>Director</w:t>
            </w:r>
            <w:r w:rsidRPr="00A05FC8">
              <w:rPr>
                <w:rStyle w:val="notranslate"/>
                <w:rFonts w:ascii="Arial" w:eastAsia="Arial" w:hAnsi="Arial" w:cs="Arial"/>
                <w:sz w:val="18"/>
                <w:szCs w:val="18"/>
                <w:lang w:val="en-GB"/>
              </w:rPr>
              <w:t xml:space="preserve"> may be dismissed by a decision of the </w:t>
            </w:r>
            <w:r w:rsidR="001D59BA" w:rsidRPr="00A05FC8">
              <w:rPr>
                <w:rStyle w:val="notranslate"/>
                <w:rFonts w:ascii="Arial" w:eastAsia="Arial" w:hAnsi="Arial" w:cs="Arial"/>
                <w:sz w:val="18"/>
                <w:szCs w:val="18"/>
                <w:lang w:val="en-GB"/>
              </w:rPr>
              <w:t xml:space="preserve">UL </w:t>
            </w:r>
            <w:r w:rsidRPr="00A05FC8">
              <w:rPr>
                <w:rStyle w:val="notranslate"/>
                <w:rFonts w:ascii="Arial" w:eastAsia="Arial" w:hAnsi="Arial" w:cs="Arial"/>
                <w:sz w:val="18"/>
                <w:szCs w:val="18"/>
                <w:lang w:val="en-GB"/>
              </w:rPr>
              <w:t xml:space="preserve">Rector on the proposal of the </w:t>
            </w:r>
            <w:r w:rsidR="001D59BA" w:rsidRPr="00A05FC8">
              <w:rPr>
                <w:rStyle w:val="notranslate"/>
                <w:rFonts w:ascii="Arial" w:eastAsia="Arial" w:hAnsi="Arial" w:cs="Arial"/>
                <w:sz w:val="18"/>
                <w:szCs w:val="18"/>
                <w:lang w:val="en-GB"/>
              </w:rPr>
              <w:t>Governing</w:t>
            </w:r>
            <w:r w:rsidRPr="00A05FC8">
              <w:rPr>
                <w:rStyle w:val="notranslate"/>
                <w:rFonts w:ascii="Arial" w:eastAsia="Arial" w:hAnsi="Arial" w:cs="Arial"/>
                <w:sz w:val="18"/>
                <w:szCs w:val="18"/>
                <w:lang w:val="en-GB"/>
              </w:rPr>
              <w:t xml:space="preserve"> Board of the Centre in accordance with th</w:t>
            </w:r>
            <w:r w:rsidR="007F4AAD" w:rsidRPr="00A05FC8">
              <w:rPr>
                <w:rStyle w:val="notranslate"/>
                <w:rFonts w:ascii="Arial" w:eastAsia="Arial" w:hAnsi="Arial" w:cs="Arial"/>
                <w:sz w:val="18"/>
                <w:szCs w:val="18"/>
                <w:lang w:val="en-GB"/>
              </w:rPr>
              <w:t>ese</w:t>
            </w:r>
            <w:r w:rsidRPr="00A05FC8">
              <w:rPr>
                <w:rStyle w:val="notranslate"/>
                <w:rFonts w:ascii="Arial" w:eastAsia="Arial" w:hAnsi="Arial" w:cs="Arial"/>
                <w:sz w:val="18"/>
                <w:szCs w:val="18"/>
                <w:lang w:val="en-GB"/>
              </w:rPr>
              <w:t xml:space="preserve"> Statute</w:t>
            </w:r>
            <w:r w:rsidR="007F4AAD" w:rsidRPr="00A05FC8">
              <w:rPr>
                <w:rStyle w:val="notranslate"/>
                <w:rFonts w:ascii="Arial" w:eastAsia="Arial" w:hAnsi="Arial" w:cs="Arial"/>
                <w:sz w:val="18"/>
                <w:szCs w:val="18"/>
                <w:lang w:val="en-GB"/>
              </w:rPr>
              <w:t>s</w:t>
            </w:r>
            <w:r w:rsidRPr="00A05FC8">
              <w:rPr>
                <w:rStyle w:val="notranslate"/>
                <w:rFonts w:ascii="Arial" w:eastAsia="Arial" w:hAnsi="Arial" w:cs="Arial"/>
                <w:sz w:val="18"/>
                <w:szCs w:val="18"/>
                <w:lang w:val="en-GB"/>
              </w:rPr>
              <w:t xml:space="preserve"> and the voting rules defined in Articles 7 and 15, </w:t>
            </w:r>
            <w:r w:rsidR="009D77CD">
              <w:rPr>
                <w:rStyle w:val="notranslate"/>
                <w:rFonts w:ascii="Arial" w:eastAsia="Arial" w:hAnsi="Arial" w:cs="Arial"/>
                <w:sz w:val="18"/>
                <w:szCs w:val="18"/>
                <w:lang w:val="en-GB"/>
              </w:rPr>
              <w:t xml:space="preserve">this </w:t>
            </w:r>
            <w:proofErr w:type="gramStart"/>
            <w:r w:rsidRPr="00A05FC8">
              <w:rPr>
                <w:rStyle w:val="notranslate"/>
                <w:rFonts w:ascii="Arial" w:eastAsia="Arial" w:hAnsi="Arial" w:cs="Arial"/>
                <w:sz w:val="18"/>
                <w:szCs w:val="18"/>
                <w:lang w:val="en-GB"/>
              </w:rPr>
              <w:t>on the basis of</w:t>
            </w:r>
            <w:proofErr w:type="gramEnd"/>
            <w:r w:rsidRPr="00A05FC8">
              <w:rPr>
                <w:rStyle w:val="notranslate"/>
                <w:rFonts w:ascii="Arial" w:eastAsia="Arial" w:hAnsi="Arial" w:cs="Arial"/>
                <w:sz w:val="18"/>
                <w:szCs w:val="18"/>
                <w:lang w:val="en-GB"/>
              </w:rPr>
              <w:t>:</w:t>
            </w:r>
          </w:p>
          <w:p w14:paraId="03529D2F" w14:textId="507071B9" w:rsidR="003313CB" w:rsidRPr="00A05FC8" w:rsidRDefault="003313CB" w:rsidP="00501DFC">
            <w:pPr>
              <w:pStyle w:val="Odstavekseznama"/>
              <w:numPr>
                <w:ilvl w:val="0"/>
                <w:numId w:val="43"/>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sz w:val="18"/>
                <w:szCs w:val="18"/>
                <w:lang w:val="en-GB"/>
              </w:rPr>
              <w:t>V</w:t>
            </w:r>
            <w:r w:rsidR="00110547" w:rsidRPr="00A05FC8">
              <w:rPr>
                <w:rFonts w:ascii="Arial" w:eastAsia="Arial" w:hAnsi="Arial" w:cs="Arial"/>
                <w:sz w:val="18"/>
                <w:szCs w:val="18"/>
                <w:lang w:val="en-GB"/>
              </w:rPr>
              <w:t xml:space="preserve">iolation of legislation or internal </w:t>
            </w:r>
            <w:proofErr w:type="gramStart"/>
            <w:r w:rsidR="00110547" w:rsidRPr="00A05FC8">
              <w:rPr>
                <w:rFonts w:ascii="Arial" w:eastAsia="Arial" w:hAnsi="Arial" w:cs="Arial"/>
                <w:sz w:val="18"/>
                <w:szCs w:val="18"/>
                <w:lang w:val="en-GB"/>
              </w:rPr>
              <w:t>acts</w:t>
            </w:r>
            <w:r w:rsidR="009D77CD">
              <w:rPr>
                <w:rFonts w:ascii="Arial" w:eastAsia="Arial" w:hAnsi="Arial" w:cs="Arial"/>
                <w:sz w:val="18"/>
                <w:szCs w:val="18"/>
                <w:lang w:val="en-GB"/>
              </w:rPr>
              <w:t>;</w:t>
            </w:r>
            <w:proofErr w:type="gramEnd"/>
          </w:p>
          <w:p w14:paraId="1E223BC0" w14:textId="04C79CFA" w:rsidR="003313CB" w:rsidRPr="00A05FC8" w:rsidRDefault="003313CB" w:rsidP="00501DFC">
            <w:pPr>
              <w:pStyle w:val="Odstavekseznama"/>
              <w:numPr>
                <w:ilvl w:val="0"/>
                <w:numId w:val="43"/>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sz w:val="18"/>
                <w:szCs w:val="18"/>
                <w:lang w:val="en-GB"/>
              </w:rPr>
              <w:t>F</w:t>
            </w:r>
            <w:r w:rsidR="00110547" w:rsidRPr="00A05FC8">
              <w:rPr>
                <w:rFonts w:ascii="Arial" w:eastAsia="Arial" w:hAnsi="Arial" w:cs="Arial"/>
                <w:sz w:val="18"/>
                <w:szCs w:val="18"/>
                <w:lang w:val="en-GB"/>
              </w:rPr>
              <w:t xml:space="preserve">ailure to meet goals or poor business </w:t>
            </w:r>
            <w:proofErr w:type="gramStart"/>
            <w:r w:rsidR="00110547" w:rsidRPr="00A05FC8">
              <w:rPr>
                <w:rFonts w:ascii="Arial" w:eastAsia="Arial" w:hAnsi="Arial" w:cs="Arial"/>
                <w:sz w:val="18"/>
                <w:szCs w:val="18"/>
                <w:lang w:val="en-GB"/>
              </w:rPr>
              <w:t>results</w:t>
            </w:r>
            <w:r w:rsidR="009D77CD">
              <w:rPr>
                <w:rFonts w:ascii="Arial" w:eastAsia="Arial" w:hAnsi="Arial" w:cs="Arial"/>
                <w:sz w:val="18"/>
                <w:szCs w:val="18"/>
                <w:lang w:val="en-GB"/>
              </w:rPr>
              <w:t>;</w:t>
            </w:r>
            <w:proofErr w:type="gramEnd"/>
          </w:p>
          <w:p w14:paraId="4C5AFF17" w14:textId="55C7E385" w:rsidR="003313CB" w:rsidRPr="00A05FC8" w:rsidRDefault="003313CB" w:rsidP="00501DFC">
            <w:pPr>
              <w:pStyle w:val="Odstavekseznama"/>
              <w:numPr>
                <w:ilvl w:val="0"/>
                <w:numId w:val="43"/>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sz w:val="18"/>
                <w:szCs w:val="18"/>
                <w:lang w:val="en-GB"/>
              </w:rPr>
              <w:t>I</w:t>
            </w:r>
            <w:r w:rsidR="00110547" w:rsidRPr="00A05FC8">
              <w:rPr>
                <w:rFonts w:ascii="Arial" w:eastAsia="Arial" w:hAnsi="Arial" w:cs="Arial"/>
                <w:sz w:val="18"/>
                <w:szCs w:val="18"/>
                <w:lang w:val="en-GB"/>
              </w:rPr>
              <w:t xml:space="preserve">llegal </w:t>
            </w:r>
            <w:r w:rsidR="009D77CD">
              <w:rPr>
                <w:rFonts w:ascii="Arial" w:eastAsia="Arial" w:hAnsi="Arial" w:cs="Arial"/>
                <w:sz w:val="18"/>
                <w:szCs w:val="18"/>
                <w:lang w:val="en-GB"/>
              </w:rPr>
              <w:t>or</w:t>
            </w:r>
            <w:r w:rsidR="00110547" w:rsidRPr="00A05FC8">
              <w:rPr>
                <w:rFonts w:ascii="Arial" w:eastAsia="Arial" w:hAnsi="Arial" w:cs="Arial"/>
                <w:sz w:val="18"/>
                <w:szCs w:val="18"/>
                <w:lang w:val="en-GB"/>
              </w:rPr>
              <w:t xml:space="preserve"> unethical behaviour (e.g. abuse of office, mobbing, discrimination or other inappropriate behaviour</w:t>
            </w:r>
            <w:proofErr w:type="gramStart"/>
            <w:r w:rsidR="00110547" w:rsidRPr="00A05FC8">
              <w:rPr>
                <w:rFonts w:ascii="Arial" w:eastAsia="Arial" w:hAnsi="Arial" w:cs="Arial"/>
                <w:sz w:val="18"/>
                <w:szCs w:val="18"/>
                <w:lang w:val="en-GB"/>
              </w:rPr>
              <w:t>)</w:t>
            </w:r>
            <w:r w:rsidR="009D77CD">
              <w:rPr>
                <w:rFonts w:ascii="Arial" w:eastAsia="Arial" w:hAnsi="Arial" w:cs="Arial"/>
                <w:sz w:val="18"/>
                <w:szCs w:val="18"/>
                <w:lang w:val="en-GB"/>
              </w:rPr>
              <w:t>;</w:t>
            </w:r>
            <w:proofErr w:type="gramEnd"/>
          </w:p>
          <w:p w14:paraId="1598D47E" w14:textId="651F3CC4" w:rsidR="00110547" w:rsidRPr="00A05FC8" w:rsidRDefault="003313CB" w:rsidP="00501DFC">
            <w:pPr>
              <w:pStyle w:val="Odstavekseznama"/>
              <w:numPr>
                <w:ilvl w:val="0"/>
                <w:numId w:val="43"/>
              </w:numPr>
              <w:spacing w:line="276" w:lineRule="auto"/>
              <w:ind w:left="879" w:hanging="284"/>
              <w:jc w:val="both"/>
              <w:outlineLvl w:val="0"/>
              <w:rPr>
                <w:rFonts w:ascii="Arial" w:eastAsia="Arial" w:hAnsi="Arial" w:cs="Arial"/>
                <w:bCs/>
                <w:sz w:val="18"/>
                <w:szCs w:val="18"/>
                <w:lang w:val="en-GB"/>
              </w:rPr>
            </w:pPr>
            <w:r w:rsidRPr="00A05FC8">
              <w:rPr>
                <w:rFonts w:ascii="Arial" w:eastAsia="Arial" w:hAnsi="Arial" w:cs="Arial"/>
                <w:sz w:val="18"/>
                <w:szCs w:val="18"/>
                <w:lang w:val="en-GB"/>
              </w:rPr>
              <w:lastRenderedPageBreak/>
              <w:t>M</w:t>
            </w:r>
            <w:r w:rsidR="00110547" w:rsidRPr="00A05FC8">
              <w:rPr>
                <w:rFonts w:ascii="Arial" w:eastAsia="Arial" w:hAnsi="Arial" w:cs="Arial"/>
                <w:sz w:val="18"/>
                <w:szCs w:val="18"/>
                <w:lang w:val="en-GB"/>
              </w:rPr>
              <w:t>anagement policy changes and reorgani</w:t>
            </w:r>
            <w:r w:rsidR="002F44A5">
              <w:rPr>
                <w:rFonts w:ascii="Arial" w:eastAsia="Arial" w:hAnsi="Arial" w:cs="Arial"/>
                <w:sz w:val="18"/>
                <w:szCs w:val="18"/>
                <w:lang w:val="en-GB"/>
              </w:rPr>
              <w:t>s</w:t>
            </w:r>
            <w:r w:rsidR="00110547" w:rsidRPr="00A05FC8">
              <w:rPr>
                <w:rFonts w:ascii="Arial" w:eastAsia="Arial" w:hAnsi="Arial" w:cs="Arial"/>
                <w:sz w:val="18"/>
                <w:szCs w:val="18"/>
                <w:lang w:val="en-GB"/>
              </w:rPr>
              <w:t>ations.</w:t>
            </w:r>
          </w:p>
          <w:p w14:paraId="7D2FD50D" w14:textId="70704E70" w:rsidR="00EA7BDF" w:rsidRPr="00A05FC8" w:rsidRDefault="00110547" w:rsidP="00C03534">
            <w:pPr>
              <w:spacing w:line="276" w:lineRule="auto"/>
              <w:ind w:left="601"/>
              <w:jc w:val="both"/>
              <w:rPr>
                <w:rFonts w:ascii="Arial" w:eastAsia="Arial" w:hAnsi="Arial" w:cs="Arial"/>
                <w:sz w:val="18"/>
                <w:szCs w:val="18"/>
                <w:lang w:val="en-GB"/>
              </w:rPr>
            </w:pPr>
            <w:r w:rsidRPr="00A05FC8">
              <w:rPr>
                <w:rFonts w:ascii="Arial" w:eastAsia="Arial" w:hAnsi="Arial" w:cs="Arial"/>
                <w:sz w:val="18"/>
                <w:szCs w:val="18"/>
                <w:lang w:val="en-GB"/>
              </w:rPr>
              <w:t xml:space="preserve">The Chairman of the </w:t>
            </w:r>
            <w:r w:rsidR="003313CB"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shall inform the </w:t>
            </w:r>
            <w:r w:rsidR="008A5184" w:rsidRPr="00A05FC8">
              <w:rPr>
                <w:rFonts w:ascii="Arial" w:eastAsia="Arial" w:hAnsi="Arial" w:cs="Arial"/>
                <w:sz w:val="18"/>
                <w:szCs w:val="18"/>
                <w:lang w:val="en-GB"/>
              </w:rPr>
              <w:t>Director</w:t>
            </w:r>
            <w:r w:rsidRPr="00A05FC8">
              <w:rPr>
                <w:rFonts w:ascii="Arial" w:eastAsia="Arial" w:hAnsi="Arial" w:cs="Arial"/>
                <w:sz w:val="18"/>
                <w:szCs w:val="18"/>
                <w:lang w:val="en-GB"/>
              </w:rPr>
              <w:t xml:space="preserve"> at least 30 days before the vote of the </w:t>
            </w:r>
            <w:r w:rsidR="008A5184"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The </w:t>
            </w:r>
            <w:r w:rsidR="008A5184" w:rsidRPr="00A05FC8">
              <w:rPr>
                <w:rFonts w:ascii="Arial" w:eastAsia="Arial" w:hAnsi="Arial" w:cs="Arial"/>
                <w:sz w:val="18"/>
                <w:szCs w:val="18"/>
                <w:lang w:val="en-GB"/>
              </w:rPr>
              <w:t>Director</w:t>
            </w:r>
            <w:r w:rsidRPr="00A05FC8">
              <w:rPr>
                <w:rFonts w:ascii="Arial" w:eastAsia="Arial" w:hAnsi="Arial" w:cs="Arial"/>
                <w:sz w:val="18"/>
                <w:szCs w:val="18"/>
                <w:lang w:val="en-GB"/>
              </w:rPr>
              <w:t xml:space="preserve"> shall have the opportunity to comment on the alleged violations in writing no later than </w:t>
            </w:r>
            <w:r w:rsidR="009D77CD">
              <w:rPr>
                <w:rFonts w:ascii="Arial" w:eastAsia="Arial" w:hAnsi="Arial" w:cs="Arial"/>
                <w:sz w:val="18"/>
                <w:szCs w:val="18"/>
                <w:lang w:val="en-GB"/>
              </w:rPr>
              <w:t xml:space="preserve">by </w:t>
            </w:r>
            <w:r w:rsidRPr="00A05FC8">
              <w:rPr>
                <w:rFonts w:ascii="Arial" w:eastAsia="Arial" w:hAnsi="Arial" w:cs="Arial"/>
                <w:sz w:val="18"/>
                <w:szCs w:val="18"/>
                <w:lang w:val="en-GB"/>
              </w:rPr>
              <w:t xml:space="preserve">the meeting of the </w:t>
            </w:r>
            <w:r w:rsidR="008A5184"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at which the </w:t>
            </w:r>
            <w:r w:rsidR="00EA7BDF" w:rsidRPr="00A05FC8">
              <w:rPr>
                <w:rFonts w:ascii="Arial" w:eastAsia="Arial" w:hAnsi="Arial" w:cs="Arial"/>
                <w:sz w:val="18"/>
                <w:szCs w:val="18"/>
                <w:lang w:val="en-GB"/>
              </w:rPr>
              <w:t xml:space="preserve">Governing </w:t>
            </w:r>
            <w:r w:rsidRPr="00A05FC8">
              <w:rPr>
                <w:rFonts w:ascii="Arial" w:eastAsia="Arial" w:hAnsi="Arial" w:cs="Arial"/>
                <w:sz w:val="18"/>
                <w:szCs w:val="18"/>
                <w:lang w:val="en-GB"/>
              </w:rPr>
              <w:t xml:space="preserve">Board of the Centre will decide on </w:t>
            </w:r>
            <w:r w:rsidR="00EA7BDF" w:rsidRPr="00A05FC8">
              <w:rPr>
                <w:rFonts w:ascii="Arial" w:eastAsia="Arial" w:hAnsi="Arial" w:cs="Arial"/>
                <w:sz w:val="18"/>
                <w:szCs w:val="18"/>
                <w:lang w:val="en-GB"/>
              </w:rPr>
              <w:t>their</w:t>
            </w:r>
            <w:r w:rsidRPr="00A05FC8">
              <w:rPr>
                <w:rFonts w:ascii="Arial" w:eastAsia="Arial" w:hAnsi="Arial" w:cs="Arial"/>
                <w:sz w:val="18"/>
                <w:szCs w:val="18"/>
                <w:lang w:val="en-GB"/>
              </w:rPr>
              <w:t xml:space="preserve"> dismissal.</w:t>
            </w:r>
          </w:p>
          <w:p w14:paraId="1ED633E5" w14:textId="724B7E3F" w:rsidR="00110547" w:rsidRPr="00A05FC8" w:rsidRDefault="00110547" w:rsidP="00753A12">
            <w:pPr>
              <w:pStyle w:val="Odstavekseznama"/>
              <w:numPr>
                <w:ilvl w:val="0"/>
                <w:numId w:val="26"/>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The </w:t>
            </w:r>
            <w:r w:rsidR="00EA7BDF" w:rsidRPr="00A05FC8">
              <w:rPr>
                <w:rFonts w:ascii="Arial" w:eastAsia="Arial" w:hAnsi="Arial" w:cs="Arial"/>
                <w:sz w:val="18"/>
                <w:szCs w:val="18"/>
                <w:lang w:val="en-GB"/>
              </w:rPr>
              <w:t>Director</w:t>
            </w:r>
            <w:r w:rsidRPr="00A05FC8">
              <w:rPr>
                <w:rFonts w:ascii="Arial" w:eastAsia="Arial" w:hAnsi="Arial" w:cs="Arial"/>
                <w:sz w:val="18"/>
                <w:szCs w:val="18"/>
                <w:lang w:val="en-GB"/>
              </w:rPr>
              <w:t xml:space="preserve"> may resign voluntarily by means of a written declaration of resignation to the </w:t>
            </w:r>
            <w:r w:rsidR="00324575"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The </w:t>
            </w:r>
            <w:r w:rsidR="00324575" w:rsidRPr="00A05FC8">
              <w:rPr>
                <w:rFonts w:ascii="Arial" w:eastAsia="Arial" w:hAnsi="Arial" w:cs="Arial"/>
                <w:sz w:val="18"/>
                <w:szCs w:val="18"/>
                <w:lang w:val="en-GB"/>
              </w:rPr>
              <w:t>Director</w:t>
            </w:r>
            <w:r w:rsidRPr="00A05FC8">
              <w:rPr>
                <w:rFonts w:ascii="Arial" w:eastAsia="Arial" w:hAnsi="Arial" w:cs="Arial"/>
                <w:sz w:val="18"/>
                <w:szCs w:val="18"/>
                <w:lang w:val="en-GB"/>
              </w:rPr>
              <w:t xml:space="preserve"> must observe at least a three-month notice period before resigning.</w:t>
            </w:r>
          </w:p>
          <w:p w14:paraId="25F46113" w14:textId="77777777" w:rsidR="00DB7974" w:rsidRDefault="00DB7974" w:rsidP="00B928AD">
            <w:pPr>
              <w:spacing w:line="276" w:lineRule="auto"/>
              <w:jc w:val="center"/>
              <w:outlineLvl w:val="0"/>
              <w:rPr>
                <w:ins w:id="116" w:author="Velkavrh, Teja" w:date="2025-12-12T12:18:00Z" w16du:dateUtc="2025-12-12T11:18:00Z"/>
                <w:rFonts w:ascii="Arial" w:eastAsia="Arial" w:hAnsi="Arial" w:cs="Arial"/>
                <w:bCs/>
                <w:sz w:val="18"/>
                <w:szCs w:val="18"/>
                <w:lang w:val="en-GB"/>
              </w:rPr>
            </w:pPr>
          </w:p>
          <w:p w14:paraId="103E96AD" w14:textId="77777777" w:rsidR="0014524D" w:rsidRPr="00A05FC8" w:rsidRDefault="0014524D" w:rsidP="00B928AD">
            <w:pPr>
              <w:spacing w:line="276" w:lineRule="auto"/>
              <w:jc w:val="center"/>
              <w:outlineLvl w:val="0"/>
              <w:rPr>
                <w:rFonts w:ascii="Arial" w:eastAsia="Arial" w:hAnsi="Arial" w:cs="Arial"/>
                <w:bCs/>
                <w:sz w:val="18"/>
                <w:szCs w:val="18"/>
                <w:lang w:val="en-GB"/>
              </w:rPr>
            </w:pPr>
          </w:p>
          <w:p w14:paraId="574B314C" w14:textId="77777777" w:rsidR="00DB7974"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10 </w:t>
            </w:r>
          </w:p>
          <w:p w14:paraId="512BE9A0" w14:textId="2B3CD1D9"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(Conditions for the Director)</w:t>
            </w:r>
          </w:p>
          <w:p w14:paraId="27535969" w14:textId="77777777" w:rsidR="00DB7974" w:rsidRPr="00A05FC8" w:rsidRDefault="00DB7974" w:rsidP="00B928AD">
            <w:pPr>
              <w:spacing w:line="276" w:lineRule="auto"/>
              <w:jc w:val="center"/>
              <w:outlineLvl w:val="0"/>
              <w:rPr>
                <w:rFonts w:ascii="Arial" w:eastAsia="Arial" w:hAnsi="Arial" w:cs="Arial"/>
                <w:bCs/>
                <w:sz w:val="18"/>
                <w:szCs w:val="18"/>
                <w:lang w:val="en-GB"/>
              </w:rPr>
            </w:pPr>
          </w:p>
          <w:p w14:paraId="7AB53937" w14:textId="345184FB" w:rsidR="00324575" w:rsidRPr="00A05FC8" w:rsidRDefault="00324575" w:rsidP="00324575">
            <w:pPr>
              <w:spacing w:line="276" w:lineRule="auto"/>
              <w:ind w:left="325"/>
              <w:jc w:val="both"/>
              <w:rPr>
                <w:rFonts w:ascii="Arial" w:eastAsia="Arial" w:hAnsi="Arial" w:cs="Arial"/>
                <w:sz w:val="18"/>
                <w:szCs w:val="18"/>
                <w:lang w:val="en-GB"/>
              </w:rPr>
            </w:pPr>
            <w:r w:rsidRPr="00A05FC8">
              <w:rPr>
                <w:rStyle w:val="notranslate"/>
                <w:rFonts w:ascii="Arial" w:eastAsia="Arial" w:hAnsi="Arial" w:cs="Arial"/>
                <w:sz w:val="18"/>
                <w:szCs w:val="18"/>
                <w:lang w:val="en-GB"/>
              </w:rPr>
              <w:t xml:space="preserve">The </w:t>
            </w:r>
            <w:r w:rsidR="00865911" w:rsidRPr="00A05FC8">
              <w:rPr>
                <w:rStyle w:val="notranslate"/>
                <w:rFonts w:ascii="Arial" w:eastAsia="Arial" w:hAnsi="Arial" w:cs="Arial"/>
                <w:sz w:val="18"/>
                <w:szCs w:val="18"/>
                <w:lang w:val="en-GB"/>
              </w:rPr>
              <w:t>Director</w:t>
            </w:r>
            <w:r w:rsidRPr="00A05FC8">
              <w:rPr>
                <w:rStyle w:val="notranslate"/>
                <w:rFonts w:ascii="Arial" w:eastAsia="Arial" w:hAnsi="Arial" w:cs="Arial"/>
                <w:sz w:val="18"/>
                <w:szCs w:val="18"/>
                <w:lang w:val="en-GB"/>
              </w:rPr>
              <w:t xml:space="preserve"> must meet the following conditions: </w:t>
            </w:r>
          </w:p>
          <w:p w14:paraId="1A86E28D" w14:textId="1F7E18D3" w:rsidR="003A5E24" w:rsidRPr="00A05FC8" w:rsidRDefault="00865911" w:rsidP="00501DFC">
            <w:pPr>
              <w:pStyle w:val="Odstavekseznama"/>
              <w:numPr>
                <w:ilvl w:val="0"/>
                <w:numId w:val="43"/>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H</w:t>
            </w:r>
            <w:r w:rsidR="00324575" w:rsidRPr="00A05FC8">
              <w:rPr>
                <w:rStyle w:val="notranslate"/>
                <w:rFonts w:ascii="Arial" w:eastAsia="Arial" w:hAnsi="Arial" w:cs="Arial"/>
                <w:sz w:val="18"/>
                <w:szCs w:val="18"/>
                <w:lang w:val="en-GB"/>
              </w:rPr>
              <w:t xml:space="preserve">as a </w:t>
            </w:r>
            <w:proofErr w:type="gramStart"/>
            <w:r w:rsidR="00324575" w:rsidRPr="00A05FC8">
              <w:rPr>
                <w:rStyle w:val="notranslate"/>
                <w:rFonts w:ascii="Arial" w:eastAsia="Arial" w:hAnsi="Arial" w:cs="Arial"/>
                <w:sz w:val="18"/>
                <w:szCs w:val="18"/>
                <w:lang w:val="en-GB"/>
              </w:rPr>
              <w:t>PhD</w:t>
            </w:r>
            <w:r w:rsidR="009D77CD">
              <w:rPr>
                <w:rStyle w:val="notranslate"/>
                <w:rFonts w:ascii="Arial" w:eastAsia="Arial" w:hAnsi="Arial" w:cs="Arial"/>
                <w:sz w:val="18"/>
                <w:szCs w:val="18"/>
                <w:lang w:val="en-GB"/>
              </w:rPr>
              <w:t>;</w:t>
            </w:r>
            <w:proofErr w:type="gramEnd"/>
            <w:r w:rsidR="00324575" w:rsidRPr="00A05FC8">
              <w:rPr>
                <w:rStyle w:val="notranslate"/>
                <w:rFonts w:ascii="Arial" w:eastAsia="Arial" w:hAnsi="Arial" w:cs="Arial"/>
                <w:sz w:val="18"/>
                <w:szCs w:val="18"/>
                <w:lang w:val="en-GB"/>
              </w:rPr>
              <w:t xml:space="preserve"> </w:t>
            </w:r>
          </w:p>
          <w:p w14:paraId="60BF3E20" w14:textId="4883607D" w:rsidR="003A5E24" w:rsidRPr="00A05FC8" w:rsidRDefault="003A5E24" w:rsidP="00501DFC">
            <w:pPr>
              <w:pStyle w:val="Odstavekseznama"/>
              <w:numPr>
                <w:ilvl w:val="0"/>
                <w:numId w:val="43"/>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H</w:t>
            </w:r>
            <w:r w:rsidR="00324575" w:rsidRPr="00A05FC8">
              <w:rPr>
                <w:rStyle w:val="notranslate"/>
                <w:rFonts w:ascii="Arial" w:eastAsia="Arial" w:hAnsi="Arial" w:cs="Arial"/>
                <w:sz w:val="18"/>
                <w:szCs w:val="18"/>
                <w:lang w:val="en-GB"/>
              </w:rPr>
              <w:t>as at least 8 years</w:t>
            </w:r>
            <w:r w:rsidRPr="00A05FC8">
              <w:rPr>
                <w:rStyle w:val="notranslate"/>
                <w:rFonts w:ascii="Arial" w:eastAsia="Arial" w:hAnsi="Arial" w:cs="Arial"/>
                <w:sz w:val="18"/>
                <w:szCs w:val="18"/>
                <w:lang w:val="en-GB"/>
              </w:rPr>
              <w:t xml:space="preserve"> of</w:t>
            </w:r>
            <w:r w:rsidR="00324575" w:rsidRPr="00A05FC8">
              <w:rPr>
                <w:rStyle w:val="notranslate"/>
                <w:rFonts w:ascii="Arial" w:eastAsia="Arial" w:hAnsi="Arial" w:cs="Arial"/>
                <w:sz w:val="18"/>
                <w:szCs w:val="18"/>
                <w:lang w:val="en-GB"/>
              </w:rPr>
              <w:t xml:space="preserve"> work experience in </w:t>
            </w:r>
            <w:r w:rsidRPr="00A05FC8">
              <w:rPr>
                <w:rStyle w:val="notranslate"/>
                <w:rFonts w:ascii="Arial" w:eastAsia="Arial" w:hAnsi="Arial" w:cs="Arial"/>
                <w:sz w:val="18"/>
                <w:szCs w:val="18"/>
                <w:lang w:val="en-GB"/>
              </w:rPr>
              <w:t xml:space="preserve">the </w:t>
            </w:r>
            <w:r w:rsidR="00324575" w:rsidRPr="00A05FC8">
              <w:rPr>
                <w:rStyle w:val="notranslate"/>
                <w:rFonts w:ascii="Arial" w:eastAsia="Arial" w:hAnsi="Arial" w:cs="Arial"/>
                <w:sz w:val="18"/>
                <w:szCs w:val="18"/>
                <w:lang w:val="en-GB"/>
              </w:rPr>
              <w:t>Centre</w:t>
            </w:r>
            <w:r w:rsidR="009D77CD">
              <w:rPr>
                <w:rStyle w:val="notranslate"/>
                <w:rFonts w:ascii="Arial" w:eastAsia="Arial" w:hAnsi="Arial" w:cs="Arial"/>
                <w:sz w:val="18"/>
                <w:szCs w:val="18"/>
                <w:lang w:val="en-GB"/>
              </w:rPr>
              <w:t>’</w:t>
            </w:r>
            <w:r w:rsidR="00324575" w:rsidRPr="00A05FC8">
              <w:rPr>
                <w:rStyle w:val="notranslate"/>
                <w:rFonts w:ascii="Arial" w:eastAsia="Arial" w:hAnsi="Arial" w:cs="Arial"/>
                <w:sz w:val="18"/>
                <w:szCs w:val="18"/>
                <w:lang w:val="en-GB"/>
              </w:rPr>
              <w:t>s</w:t>
            </w:r>
            <w:r w:rsidRPr="00A05FC8">
              <w:rPr>
                <w:rStyle w:val="notranslate"/>
                <w:rFonts w:ascii="Arial" w:eastAsia="Arial" w:hAnsi="Arial" w:cs="Arial"/>
                <w:sz w:val="18"/>
                <w:szCs w:val="18"/>
                <w:lang w:val="en-GB"/>
              </w:rPr>
              <w:t xml:space="preserve"> field of</w:t>
            </w:r>
            <w:r w:rsidR="00324575" w:rsidRPr="00A05FC8">
              <w:rPr>
                <w:rStyle w:val="notranslate"/>
                <w:rFonts w:ascii="Arial" w:eastAsia="Arial" w:hAnsi="Arial" w:cs="Arial"/>
                <w:sz w:val="18"/>
                <w:szCs w:val="18"/>
                <w:lang w:val="en-GB"/>
              </w:rPr>
              <w:t xml:space="preserve"> </w:t>
            </w:r>
            <w:proofErr w:type="gramStart"/>
            <w:r w:rsidR="00324575" w:rsidRPr="00A05FC8">
              <w:rPr>
                <w:rStyle w:val="notranslate"/>
                <w:rFonts w:ascii="Arial" w:eastAsia="Arial" w:hAnsi="Arial" w:cs="Arial"/>
                <w:sz w:val="18"/>
                <w:szCs w:val="18"/>
                <w:lang w:val="en-GB"/>
              </w:rPr>
              <w:t>activit</w:t>
            </w:r>
            <w:r w:rsidRPr="00A05FC8">
              <w:rPr>
                <w:rStyle w:val="notranslate"/>
                <w:rFonts w:ascii="Arial" w:eastAsia="Arial" w:hAnsi="Arial" w:cs="Arial"/>
                <w:sz w:val="18"/>
                <w:szCs w:val="18"/>
                <w:lang w:val="en-GB"/>
              </w:rPr>
              <w:t>y</w:t>
            </w:r>
            <w:r w:rsidR="009D77CD">
              <w:rPr>
                <w:rStyle w:val="notranslate"/>
                <w:rFonts w:ascii="Arial" w:eastAsia="Arial" w:hAnsi="Arial" w:cs="Arial"/>
                <w:sz w:val="18"/>
                <w:szCs w:val="18"/>
                <w:lang w:val="en-GB"/>
              </w:rPr>
              <w:t>;</w:t>
            </w:r>
            <w:proofErr w:type="gramEnd"/>
            <w:r w:rsidR="00324575" w:rsidRPr="00A05FC8">
              <w:rPr>
                <w:rStyle w:val="notranslate"/>
                <w:rFonts w:ascii="Arial" w:eastAsia="Arial" w:hAnsi="Arial" w:cs="Arial"/>
                <w:sz w:val="18"/>
                <w:szCs w:val="18"/>
                <w:lang w:val="en-GB"/>
              </w:rPr>
              <w:t xml:space="preserve"> </w:t>
            </w:r>
          </w:p>
          <w:p w14:paraId="282E0ADE" w14:textId="73196968" w:rsidR="009D1591" w:rsidRPr="00A05FC8" w:rsidRDefault="003A5E24" w:rsidP="00501DFC">
            <w:pPr>
              <w:pStyle w:val="Odstavekseznama"/>
              <w:numPr>
                <w:ilvl w:val="0"/>
                <w:numId w:val="43"/>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H</w:t>
            </w:r>
            <w:r w:rsidR="00324575" w:rsidRPr="00A05FC8">
              <w:rPr>
                <w:rStyle w:val="notranslate"/>
                <w:rFonts w:ascii="Arial" w:eastAsia="Arial" w:hAnsi="Arial" w:cs="Arial"/>
                <w:sz w:val="18"/>
                <w:szCs w:val="18"/>
                <w:lang w:val="en-GB"/>
              </w:rPr>
              <w:t xml:space="preserve">as experience in the field of managing scientific research and development </w:t>
            </w:r>
            <w:proofErr w:type="gramStart"/>
            <w:r w:rsidR="00324575" w:rsidRPr="00A05FC8">
              <w:rPr>
                <w:rStyle w:val="notranslate"/>
                <w:rFonts w:ascii="Arial" w:eastAsia="Arial" w:hAnsi="Arial" w:cs="Arial"/>
                <w:sz w:val="18"/>
                <w:szCs w:val="18"/>
                <w:lang w:val="en-GB"/>
              </w:rPr>
              <w:t>projects</w:t>
            </w:r>
            <w:r w:rsidR="009D77CD">
              <w:rPr>
                <w:rStyle w:val="notranslate"/>
                <w:rFonts w:ascii="Arial" w:eastAsia="Arial" w:hAnsi="Arial" w:cs="Arial"/>
                <w:sz w:val="18"/>
                <w:szCs w:val="18"/>
                <w:lang w:val="en-GB"/>
              </w:rPr>
              <w:t>;</w:t>
            </w:r>
            <w:proofErr w:type="gramEnd"/>
            <w:r w:rsidR="00324575" w:rsidRPr="00A05FC8">
              <w:rPr>
                <w:rStyle w:val="notranslate"/>
                <w:rFonts w:ascii="Arial" w:eastAsia="Arial" w:hAnsi="Arial" w:cs="Arial"/>
                <w:sz w:val="18"/>
                <w:szCs w:val="18"/>
                <w:lang w:val="en-GB"/>
              </w:rPr>
              <w:t xml:space="preserve"> </w:t>
            </w:r>
          </w:p>
          <w:p w14:paraId="11403664" w14:textId="30EDBE5B" w:rsidR="009D1591" w:rsidRPr="00A05FC8" w:rsidRDefault="009D1591" w:rsidP="00501DFC">
            <w:pPr>
              <w:pStyle w:val="Odstavekseznama"/>
              <w:numPr>
                <w:ilvl w:val="0"/>
                <w:numId w:val="43"/>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H</w:t>
            </w:r>
            <w:r w:rsidR="00324575" w:rsidRPr="00A05FC8">
              <w:rPr>
                <w:rStyle w:val="notranslate"/>
                <w:rFonts w:ascii="Arial" w:eastAsia="Arial" w:hAnsi="Arial" w:cs="Arial"/>
                <w:sz w:val="18"/>
                <w:szCs w:val="18"/>
                <w:lang w:val="en-GB"/>
              </w:rPr>
              <w:t xml:space="preserve">as the ability to lead, coordinate and </w:t>
            </w:r>
            <w:proofErr w:type="gramStart"/>
            <w:r w:rsidR="00324575" w:rsidRPr="00A05FC8">
              <w:rPr>
                <w:rStyle w:val="notranslate"/>
                <w:rFonts w:ascii="Arial" w:eastAsia="Arial" w:hAnsi="Arial" w:cs="Arial"/>
                <w:sz w:val="18"/>
                <w:szCs w:val="18"/>
                <w:lang w:val="en-GB"/>
              </w:rPr>
              <w:t>organize</w:t>
            </w:r>
            <w:r w:rsidR="009D77CD">
              <w:rPr>
                <w:rStyle w:val="notranslate"/>
                <w:rFonts w:ascii="Arial" w:eastAsia="Arial" w:hAnsi="Arial" w:cs="Arial"/>
                <w:sz w:val="18"/>
                <w:szCs w:val="18"/>
                <w:lang w:val="en-GB"/>
              </w:rPr>
              <w:t>;</w:t>
            </w:r>
            <w:proofErr w:type="gramEnd"/>
            <w:r w:rsidR="00324575" w:rsidRPr="00A05FC8">
              <w:rPr>
                <w:rStyle w:val="notranslate"/>
                <w:rFonts w:ascii="Arial" w:eastAsia="Arial" w:hAnsi="Arial" w:cs="Arial"/>
                <w:sz w:val="18"/>
                <w:szCs w:val="18"/>
                <w:lang w:val="en-GB"/>
              </w:rPr>
              <w:t xml:space="preserve"> </w:t>
            </w:r>
          </w:p>
          <w:p w14:paraId="783CFB28" w14:textId="2BAC8167" w:rsidR="009D1591" w:rsidRPr="00A05FC8" w:rsidRDefault="009D1591" w:rsidP="00501DFC">
            <w:pPr>
              <w:pStyle w:val="Odstavekseznama"/>
              <w:numPr>
                <w:ilvl w:val="0"/>
                <w:numId w:val="43"/>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I</w:t>
            </w:r>
            <w:r w:rsidR="00324575" w:rsidRPr="00A05FC8">
              <w:rPr>
                <w:rStyle w:val="notranslate"/>
                <w:rFonts w:ascii="Arial" w:eastAsia="Arial" w:hAnsi="Arial" w:cs="Arial"/>
                <w:sz w:val="18"/>
                <w:szCs w:val="18"/>
                <w:lang w:val="en-GB"/>
              </w:rPr>
              <w:t xml:space="preserve">s a world-renowned scientist in the field of heritage </w:t>
            </w:r>
            <w:proofErr w:type="gramStart"/>
            <w:r w:rsidR="00324575" w:rsidRPr="00A05FC8">
              <w:rPr>
                <w:rStyle w:val="notranslate"/>
                <w:rFonts w:ascii="Arial" w:eastAsia="Arial" w:hAnsi="Arial" w:cs="Arial"/>
                <w:sz w:val="18"/>
                <w:szCs w:val="18"/>
                <w:lang w:val="en-GB"/>
              </w:rPr>
              <w:t>science</w:t>
            </w:r>
            <w:r w:rsidR="009D77CD">
              <w:rPr>
                <w:rStyle w:val="notranslate"/>
                <w:rFonts w:ascii="Arial" w:eastAsia="Arial" w:hAnsi="Arial" w:cs="Arial"/>
                <w:sz w:val="18"/>
                <w:szCs w:val="18"/>
                <w:lang w:val="en-GB"/>
              </w:rPr>
              <w:t>;</w:t>
            </w:r>
            <w:proofErr w:type="gramEnd"/>
          </w:p>
          <w:p w14:paraId="1984F2CE" w14:textId="77C13C40" w:rsidR="00324575" w:rsidRPr="00A05FC8" w:rsidRDefault="009D1591" w:rsidP="00501DFC">
            <w:pPr>
              <w:pStyle w:val="Odstavekseznama"/>
              <w:numPr>
                <w:ilvl w:val="0"/>
                <w:numId w:val="43"/>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H</w:t>
            </w:r>
            <w:r w:rsidR="00324575" w:rsidRPr="00A05FC8">
              <w:rPr>
                <w:rFonts w:ascii="Arial" w:eastAsia="Arial" w:hAnsi="Arial" w:cs="Arial"/>
                <w:sz w:val="18"/>
                <w:szCs w:val="18"/>
                <w:lang w:val="en-GB"/>
              </w:rPr>
              <w:t>as experience in working in international councils of organi</w:t>
            </w:r>
            <w:r w:rsidR="002F44A5">
              <w:rPr>
                <w:rFonts w:ascii="Arial" w:eastAsia="Arial" w:hAnsi="Arial" w:cs="Arial"/>
                <w:sz w:val="18"/>
                <w:szCs w:val="18"/>
                <w:lang w:val="en-GB"/>
              </w:rPr>
              <w:t>s</w:t>
            </w:r>
            <w:r w:rsidR="00324575" w:rsidRPr="00A05FC8">
              <w:rPr>
                <w:rFonts w:ascii="Arial" w:eastAsia="Arial" w:hAnsi="Arial" w:cs="Arial"/>
                <w:sz w:val="18"/>
                <w:szCs w:val="18"/>
                <w:lang w:val="en-GB"/>
              </w:rPr>
              <w:t>ations.</w:t>
            </w:r>
          </w:p>
          <w:p w14:paraId="3770388F" w14:textId="77777777" w:rsidR="00B928AD" w:rsidRPr="00A05FC8" w:rsidRDefault="00B928AD" w:rsidP="00A77F4A">
            <w:pPr>
              <w:spacing w:line="276" w:lineRule="auto"/>
              <w:ind w:left="605"/>
              <w:jc w:val="both"/>
              <w:outlineLvl w:val="0"/>
              <w:rPr>
                <w:rFonts w:ascii="Arial" w:eastAsia="Arial" w:hAnsi="Arial" w:cs="Arial"/>
                <w:bCs/>
                <w:sz w:val="18"/>
                <w:szCs w:val="18"/>
                <w:lang w:val="en-GB"/>
              </w:rPr>
            </w:pPr>
          </w:p>
          <w:p w14:paraId="6690AFBB" w14:textId="77777777" w:rsidR="0048259A" w:rsidRPr="00A05FC8" w:rsidRDefault="0048259A" w:rsidP="00B928AD">
            <w:pPr>
              <w:spacing w:line="276" w:lineRule="auto"/>
              <w:jc w:val="center"/>
              <w:outlineLvl w:val="0"/>
              <w:rPr>
                <w:rFonts w:ascii="Arial" w:eastAsia="Arial" w:hAnsi="Arial" w:cs="Arial"/>
                <w:bCs/>
                <w:sz w:val="18"/>
                <w:szCs w:val="18"/>
                <w:lang w:val="en-GB"/>
              </w:rPr>
            </w:pPr>
          </w:p>
          <w:p w14:paraId="7722E27B" w14:textId="77777777" w:rsidR="0048259A"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11 </w:t>
            </w:r>
          </w:p>
          <w:p w14:paraId="67368F14" w14:textId="57B28847"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(Responsibilities of the Director)</w:t>
            </w:r>
          </w:p>
          <w:p w14:paraId="331BD6E5"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16360DE2" w14:textId="7F0728D1" w:rsidR="009D1591" w:rsidRPr="00A05FC8" w:rsidRDefault="009D1591" w:rsidP="00501DFC">
            <w:pPr>
              <w:pStyle w:val="Odstavekseznama"/>
              <w:numPr>
                <w:ilvl w:val="0"/>
                <w:numId w:val="44"/>
              </w:numPr>
              <w:tabs>
                <w:tab w:val="clear" w:pos="720"/>
                <w:tab w:val="num" w:pos="1034"/>
              </w:tabs>
              <w:spacing w:line="276" w:lineRule="auto"/>
              <w:ind w:left="601" w:hanging="357"/>
              <w:jc w:val="both"/>
              <w:outlineLvl w:val="0"/>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duties of the </w:t>
            </w:r>
            <w:r w:rsidR="00A8237B" w:rsidRPr="00A05FC8">
              <w:rPr>
                <w:rStyle w:val="notranslate"/>
                <w:rFonts w:ascii="Arial" w:eastAsia="Arial" w:hAnsi="Arial" w:cs="Arial"/>
                <w:sz w:val="18"/>
                <w:szCs w:val="18"/>
                <w:lang w:val="en-GB"/>
              </w:rPr>
              <w:t>Director</w:t>
            </w:r>
            <w:r w:rsidRPr="00A05FC8">
              <w:rPr>
                <w:rStyle w:val="notranslate"/>
                <w:rFonts w:ascii="Arial" w:eastAsia="Arial" w:hAnsi="Arial" w:cs="Arial"/>
                <w:sz w:val="18"/>
                <w:szCs w:val="18"/>
                <w:lang w:val="en-GB"/>
              </w:rPr>
              <w:t xml:space="preserve"> are: </w:t>
            </w:r>
          </w:p>
          <w:p w14:paraId="058E1133" w14:textId="13ED05D1" w:rsidR="00A8237B" w:rsidRPr="00A05FC8" w:rsidRDefault="009D1591" w:rsidP="00501DFC">
            <w:pPr>
              <w:pStyle w:val="Odstavekseznama"/>
              <w:numPr>
                <w:ilvl w:val="0"/>
                <w:numId w:val="43"/>
              </w:numPr>
              <w:spacing w:line="276" w:lineRule="auto"/>
              <w:ind w:left="879" w:hanging="284"/>
              <w:jc w:val="both"/>
              <w:outlineLvl w:val="0"/>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T</w:t>
            </w:r>
            <w:r w:rsidR="003503B7" w:rsidRPr="00A05FC8">
              <w:rPr>
                <w:rStyle w:val="notranslate"/>
                <w:rFonts w:ascii="Arial" w:eastAsia="Arial" w:hAnsi="Arial" w:cs="Arial"/>
                <w:sz w:val="18"/>
                <w:szCs w:val="18"/>
                <w:lang w:val="en-GB"/>
              </w:rPr>
              <w:t>o</w:t>
            </w:r>
            <w:r w:rsidRPr="00A05FC8">
              <w:rPr>
                <w:rStyle w:val="notranslate"/>
                <w:rFonts w:ascii="Arial" w:eastAsia="Arial" w:hAnsi="Arial" w:cs="Arial"/>
                <w:sz w:val="18"/>
                <w:szCs w:val="18"/>
                <w:lang w:val="en-GB"/>
              </w:rPr>
              <w:t xml:space="preserve"> represent the </w:t>
            </w:r>
            <w:proofErr w:type="gramStart"/>
            <w:r w:rsidRPr="00A05FC8">
              <w:rPr>
                <w:rStyle w:val="notranslate"/>
                <w:rFonts w:ascii="Arial" w:eastAsia="Arial" w:hAnsi="Arial" w:cs="Arial"/>
                <w:sz w:val="18"/>
                <w:szCs w:val="18"/>
                <w:lang w:val="en-GB"/>
              </w:rPr>
              <w:t>Centre</w:t>
            </w:r>
            <w:r w:rsidR="009D77CD">
              <w:rPr>
                <w:rStyle w:val="notranslate"/>
                <w:rFonts w:ascii="Arial" w:eastAsia="Arial" w:hAnsi="Arial" w:cs="Arial"/>
                <w:sz w:val="18"/>
                <w:szCs w:val="18"/>
                <w:lang w:val="en-GB"/>
              </w:rPr>
              <w:t>;</w:t>
            </w:r>
            <w:proofErr w:type="gramEnd"/>
          </w:p>
          <w:p w14:paraId="70BF345F" w14:textId="0704DBA6" w:rsidR="009D1591" w:rsidRPr="00A05FC8" w:rsidRDefault="00A8237B" w:rsidP="00501DFC">
            <w:pPr>
              <w:pStyle w:val="Odstavekseznama"/>
              <w:numPr>
                <w:ilvl w:val="0"/>
                <w:numId w:val="43"/>
              </w:numPr>
              <w:spacing w:line="276" w:lineRule="auto"/>
              <w:ind w:left="879" w:hanging="284"/>
              <w:jc w:val="both"/>
              <w:outlineLvl w:val="0"/>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T</w:t>
            </w:r>
            <w:r w:rsidR="009D1591" w:rsidRPr="00A05FC8">
              <w:rPr>
                <w:rStyle w:val="notranslate"/>
                <w:rFonts w:ascii="Arial" w:eastAsia="Arial" w:hAnsi="Arial" w:cs="Arial"/>
                <w:sz w:val="18"/>
                <w:szCs w:val="18"/>
                <w:lang w:val="en-GB"/>
              </w:rPr>
              <w:t>o conclude contracts and other legal transactions on behalf of the Centre</w:t>
            </w:r>
            <w:r w:rsidR="009D77CD">
              <w:rPr>
                <w:rStyle w:val="notranslate"/>
                <w:rFonts w:ascii="Arial" w:eastAsia="Arial" w:hAnsi="Arial" w:cs="Arial"/>
                <w:sz w:val="18"/>
                <w:szCs w:val="18"/>
                <w:lang w:val="en-GB"/>
              </w:rPr>
              <w:t xml:space="preserve">, </w:t>
            </w:r>
            <w:r w:rsidR="009D1591" w:rsidRPr="00A05FC8">
              <w:rPr>
                <w:rStyle w:val="notranslate"/>
                <w:rFonts w:ascii="Arial" w:eastAsia="Arial" w:hAnsi="Arial" w:cs="Arial"/>
                <w:sz w:val="18"/>
                <w:szCs w:val="18"/>
                <w:lang w:val="en-GB"/>
              </w:rPr>
              <w:t>to adopt general acts of the Centre</w:t>
            </w:r>
            <w:r w:rsidR="009D77CD">
              <w:rPr>
                <w:rStyle w:val="notranslate"/>
                <w:rFonts w:ascii="Arial" w:eastAsia="Arial" w:hAnsi="Arial" w:cs="Arial"/>
                <w:sz w:val="18"/>
                <w:szCs w:val="18"/>
                <w:lang w:val="en-GB"/>
              </w:rPr>
              <w:t>,</w:t>
            </w:r>
            <w:r w:rsidR="009D1591" w:rsidRPr="00A05FC8">
              <w:rPr>
                <w:rStyle w:val="notranslate"/>
                <w:rFonts w:ascii="Arial" w:eastAsia="Arial" w:hAnsi="Arial" w:cs="Arial"/>
                <w:sz w:val="18"/>
                <w:szCs w:val="18"/>
                <w:lang w:val="en-GB"/>
              </w:rPr>
              <w:t xml:space="preserve"> and to represent the Centre before courts and other bodies in accordance with the authority </w:t>
            </w:r>
            <w:r w:rsidR="00B5346B" w:rsidRPr="00A05FC8">
              <w:rPr>
                <w:rStyle w:val="notranslate"/>
                <w:rFonts w:ascii="Arial" w:eastAsia="Arial" w:hAnsi="Arial" w:cs="Arial"/>
                <w:sz w:val="18"/>
                <w:szCs w:val="18"/>
                <w:lang w:val="en-GB"/>
              </w:rPr>
              <w:t>delegated by</w:t>
            </w:r>
            <w:r w:rsidR="009D1591" w:rsidRPr="00A05FC8">
              <w:rPr>
                <w:rStyle w:val="notranslate"/>
                <w:rFonts w:ascii="Arial" w:eastAsia="Arial" w:hAnsi="Arial" w:cs="Arial"/>
                <w:sz w:val="18"/>
                <w:szCs w:val="18"/>
                <w:lang w:val="en-GB"/>
              </w:rPr>
              <w:t xml:space="preserve"> the </w:t>
            </w:r>
            <w:r w:rsidR="00B5346B" w:rsidRPr="00A05FC8">
              <w:rPr>
                <w:rStyle w:val="notranslate"/>
                <w:rFonts w:ascii="Arial" w:eastAsia="Arial" w:hAnsi="Arial" w:cs="Arial"/>
                <w:sz w:val="18"/>
                <w:szCs w:val="18"/>
                <w:lang w:val="en-GB"/>
              </w:rPr>
              <w:t xml:space="preserve">UL </w:t>
            </w:r>
            <w:r w:rsidR="009D1591" w:rsidRPr="00A05FC8">
              <w:rPr>
                <w:rStyle w:val="notranslate"/>
                <w:rFonts w:ascii="Arial" w:eastAsia="Arial" w:hAnsi="Arial" w:cs="Arial"/>
                <w:sz w:val="18"/>
                <w:szCs w:val="18"/>
                <w:lang w:val="en-GB"/>
              </w:rPr>
              <w:t>Rector.</w:t>
            </w:r>
          </w:p>
          <w:p w14:paraId="4ED88876" w14:textId="77777777" w:rsidR="000066A0" w:rsidRPr="00A05FC8" w:rsidRDefault="009D1591" w:rsidP="00501DFC">
            <w:pPr>
              <w:pStyle w:val="Odstavekseznama"/>
              <w:numPr>
                <w:ilvl w:val="0"/>
                <w:numId w:val="44"/>
              </w:numPr>
              <w:tabs>
                <w:tab w:val="clear" w:pos="720"/>
                <w:tab w:val="num" w:pos="750"/>
              </w:tabs>
              <w:spacing w:line="276" w:lineRule="auto"/>
              <w:ind w:left="601" w:hanging="357"/>
              <w:jc w:val="both"/>
              <w:outlineLvl w:val="0"/>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w:t>
            </w:r>
            <w:r w:rsidR="000066A0" w:rsidRPr="00A05FC8">
              <w:rPr>
                <w:rStyle w:val="notranslate"/>
                <w:rFonts w:ascii="Arial" w:eastAsia="Arial" w:hAnsi="Arial" w:cs="Arial"/>
                <w:sz w:val="18"/>
                <w:szCs w:val="18"/>
                <w:lang w:val="en-GB"/>
              </w:rPr>
              <w:t>Director</w:t>
            </w:r>
            <w:r w:rsidRPr="00A05FC8">
              <w:rPr>
                <w:rStyle w:val="notranslate"/>
                <w:rFonts w:ascii="Arial" w:eastAsia="Arial" w:hAnsi="Arial" w:cs="Arial"/>
                <w:sz w:val="18"/>
                <w:szCs w:val="18"/>
                <w:lang w:val="en-GB"/>
              </w:rPr>
              <w:t xml:space="preserve"> is responsible for the day-to-day operations of the Centre:</w:t>
            </w:r>
          </w:p>
          <w:p w14:paraId="7777B2D7" w14:textId="606B3609" w:rsidR="00BC4AAE" w:rsidRPr="00A05FC8" w:rsidRDefault="005122BE" w:rsidP="00501DFC">
            <w:pPr>
              <w:pStyle w:val="Odstavekseznama"/>
              <w:numPr>
                <w:ilvl w:val="0"/>
                <w:numId w:val="45"/>
              </w:numPr>
              <w:spacing w:line="276" w:lineRule="auto"/>
              <w:ind w:left="879" w:hanging="284"/>
              <w:jc w:val="both"/>
              <w:outlineLvl w:val="0"/>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To </w:t>
            </w:r>
            <w:r w:rsidR="009D1591" w:rsidRPr="00A05FC8">
              <w:rPr>
                <w:rStyle w:val="notranslate"/>
                <w:rFonts w:ascii="Arial" w:eastAsia="Arial" w:hAnsi="Arial" w:cs="Arial"/>
                <w:sz w:val="18"/>
                <w:szCs w:val="18"/>
                <w:lang w:val="en-GB"/>
              </w:rPr>
              <w:t xml:space="preserve">manage the administrative and professional work and operations of the Centre within the Central Office, the organisation and description of which are defined in the </w:t>
            </w:r>
            <w:r w:rsidR="00415414" w:rsidRPr="00A05FC8">
              <w:rPr>
                <w:rFonts w:ascii="Arial" w:eastAsia="Arial" w:hAnsi="Arial" w:cs="Arial"/>
                <w:sz w:val="18"/>
                <w:szCs w:val="18"/>
                <w:lang w:val="en-GB"/>
              </w:rPr>
              <w:t xml:space="preserve">Rules of Procedure </w:t>
            </w:r>
            <w:r w:rsidR="009D1591" w:rsidRPr="00A05FC8">
              <w:rPr>
                <w:rStyle w:val="notranslate"/>
                <w:rFonts w:ascii="Arial" w:eastAsia="Arial" w:hAnsi="Arial" w:cs="Arial"/>
                <w:sz w:val="18"/>
                <w:szCs w:val="18"/>
                <w:lang w:val="en-GB"/>
              </w:rPr>
              <w:t xml:space="preserve">of the </w:t>
            </w:r>
            <w:proofErr w:type="gramStart"/>
            <w:r w:rsidR="009D1591" w:rsidRPr="00A05FC8">
              <w:rPr>
                <w:rStyle w:val="notranslate"/>
                <w:rFonts w:ascii="Arial" w:eastAsia="Arial" w:hAnsi="Arial" w:cs="Arial"/>
                <w:sz w:val="18"/>
                <w:szCs w:val="18"/>
                <w:lang w:val="en-GB"/>
              </w:rPr>
              <w:t>Centre</w:t>
            </w:r>
            <w:r w:rsidR="009D77CD">
              <w:rPr>
                <w:rStyle w:val="notranslate"/>
                <w:rFonts w:ascii="Arial" w:eastAsia="Arial" w:hAnsi="Arial" w:cs="Arial"/>
                <w:sz w:val="18"/>
                <w:szCs w:val="18"/>
                <w:lang w:val="en-GB"/>
              </w:rPr>
              <w:t>;</w:t>
            </w:r>
            <w:proofErr w:type="gramEnd"/>
          </w:p>
          <w:p w14:paraId="3858F4EB" w14:textId="0C04E318" w:rsidR="00E87BD4" w:rsidRPr="00A05FC8" w:rsidRDefault="00BC4AAE" w:rsidP="00501DFC">
            <w:pPr>
              <w:pStyle w:val="Odstavekseznama"/>
              <w:numPr>
                <w:ilvl w:val="0"/>
                <w:numId w:val="45"/>
              </w:numPr>
              <w:spacing w:line="276" w:lineRule="auto"/>
              <w:ind w:left="879" w:hanging="284"/>
              <w:jc w:val="both"/>
              <w:outlineLvl w:val="0"/>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To </w:t>
            </w:r>
            <w:r w:rsidR="009D1591" w:rsidRPr="00A05FC8">
              <w:rPr>
                <w:rStyle w:val="notranslate"/>
                <w:rFonts w:ascii="Arial" w:eastAsia="Arial" w:hAnsi="Arial" w:cs="Arial"/>
                <w:sz w:val="18"/>
                <w:szCs w:val="18"/>
                <w:lang w:val="en-GB"/>
              </w:rPr>
              <w:t>organi</w:t>
            </w:r>
            <w:r w:rsidRPr="00A05FC8">
              <w:rPr>
                <w:rStyle w:val="notranslate"/>
                <w:rFonts w:ascii="Arial" w:eastAsia="Arial" w:hAnsi="Arial" w:cs="Arial"/>
                <w:sz w:val="18"/>
                <w:szCs w:val="18"/>
                <w:lang w:val="en-GB"/>
              </w:rPr>
              <w:t>se</w:t>
            </w:r>
            <w:r w:rsidR="009D1591" w:rsidRPr="00A05FC8">
              <w:rPr>
                <w:rStyle w:val="notranslate"/>
                <w:rFonts w:ascii="Arial" w:eastAsia="Arial" w:hAnsi="Arial" w:cs="Arial"/>
                <w:sz w:val="18"/>
                <w:szCs w:val="18"/>
                <w:lang w:val="en-GB"/>
              </w:rPr>
              <w:t xml:space="preserve"> and coordinate the work process and </w:t>
            </w:r>
            <w:r w:rsidR="00E87BD4" w:rsidRPr="00A05FC8">
              <w:rPr>
                <w:rStyle w:val="notranslate"/>
                <w:rFonts w:ascii="Arial" w:eastAsia="Arial" w:hAnsi="Arial" w:cs="Arial"/>
                <w:sz w:val="18"/>
                <w:szCs w:val="18"/>
                <w:lang w:val="en-GB"/>
              </w:rPr>
              <w:t xml:space="preserve">to </w:t>
            </w:r>
            <w:r w:rsidR="009D1591" w:rsidRPr="00A05FC8">
              <w:rPr>
                <w:rStyle w:val="notranslate"/>
                <w:rFonts w:ascii="Arial" w:eastAsia="Arial" w:hAnsi="Arial" w:cs="Arial"/>
                <w:sz w:val="18"/>
                <w:szCs w:val="18"/>
                <w:lang w:val="en-GB"/>
              </w:rPr>
              <w:t xml:space="preserve">implement the decisions of the </w:t>
            </w:r>
            <w:r w:rsidR="00E87BD4" w:rsidRPr="00A05FC8">
              <w:rPr>
                <w:rStyle w:val="notranslate"/>
                <w:rFonts w:ascii="Arial" w:eastAsia="Arial" w:hAnsi="Arial" w:cs="Arial"/>
                <w:sz w:val="18"/>
                <w:szCs w:val="18"/>
                <w:lang w:val="en-GB"/>
              </w:rPr>
              <w:t>Governing</w:t>
            </w:r>
            <w:r w:rsidR="009D1591" w:rsidRPr="00A05FC8">
              <w:rPr>
                <w:rStyle w:val="notranslate"/>
                <w:rFonts w:ascii="Arial" w:eastAsia="Arial" w:hAnsi="Arial" w:cs="Arial"/>
                <w:sz w:val="18"/>
                <w:szCs w:val="18"/>
                <w:lang w:val="en-GB"/>
              </w:rPr>
              <w:t xml:space="preserve"> Board of the </w:t>
            </w:r>
            <w:proofErr w:type="gramStart"/>
            <w:r w:rsidR="009D1591" w:rsidRPr="00A05FC8">
              <w:rPr>
                <w:rStyle w:val="notranslate"/>
                <w:rFonts w:ascii="Arial" w:eastAsia="Arial" w:hAnsi="Arial" w:cs="Arial"/>
                <w:sz w:val="18"/>
                <w:szCs w:val="18"/>
                <w:lang w:val="en-GB"/>
              </w:rPr>
              <w:t>Centre</w:t>
            </w:r>
            <w:r w:rsidR="009D77CD">
              <w:rPr>
                <w:rStyle w:val="notranslate"/>
                <w:rFonts w:ascii="Arial" w:eastAsia="Arial" w:hAnsi="Arial" w:cs="Arial"/>
                <w:sz w:val="18"/>
                <w:szCs w:val="18"/>
                <w:lang w:val="en-GB"/>
              </w:rPr>
              <w:t>;</w:t>
            </w:r>
            <w:proofErr w:type="gramEnd"/>
          </w:p>
          <w:p w14:paraId="0944DC97" w14:textId="3288D1CF" w:rsidR="00E87BD4" w:rsidRPr="006B61A7" w:rsidRDefault="00E87BD4" w:rsidP="00501DFC">
            <w:pPr>
              <w:pStyle w:val="Odstavekseznama"/>
              <w:numPr>
                <w:ilvl w:val="0"/>
                <w:numId w:val="45"/>
              </w:numPr>
              <w:spacing w:line="276" w:lineRule="auto"/>
              <w:ind w:left="879" w:hanging="284"/>
              <w:jc w:val="both"/>
              <w:outlineLvl w:val="0"/>
              <w:rPr>
                <w:rStyle w:val="notranslate"/>
                <w:rFonts w:ascii="Arial" w:eastAsia="Arial" w:hAnsi="Arial" w:cs="Arial"/>
                <w:sz w:val="18"/>
                <w:szCs w:val="18"/>
                <w:lang w:val="en-GB"/>
              </w:rPr>
            </w:pPr>
            <w:r w:rsidRPr="006B61A7">
              <w:rPr>
                <w:rStyle w:val="notranslate"/>
                <w:rFonts w:ascii="Arial" w:eastAsia="Arial" w:hAnsi="Arial" w:cs="Arial"/>
                <w:sz w:val="18"/>
                <w:szCs w:val="18"/>
                <w:lang w:val="en-GB"/>
              </w:rPr>
              <w:t xml:space="preserve">To </w:t>
            </w:r>
            <w:r w:rsidR="009D1591" w:rsidRPr="006B61A7">
              <w:rPr>
                <w:rStyle w:val="notranslate"/>
                <w:rFonts w:ascii="Arial" w:eastAsia="Arial" w:hAnsi="Arial" w:cs="Arial"/>
                <w:sz w:val="18"/>
                <w:szCs w:val="18"/>
                <w:lang w:val="en-GB"/>
              </w:rPr>
              <w:t>employ appropriate staff to fulfil the Centre</w:t>
            </w:r>
            <w:r w:rsidR="009D77CD">
              <w:rPr>
                <w:rStyle w:val="notranslate"/>
                <w:rFonts w:ascii="Arial" w:eastAsia="Arial" w:hAnsi="Arial" w:cs="Arial"/>
                <w:sz w:val="18"/>
                <w:szCs w:val="18"/>
                <w:lang w:val="en-GB"/>
              </w:rPr>
              <w:t>’</w:t>
            </w:r>
            <w:r w:rsidR="009D1591" w:rsidRPr="006B61A7">
              <w:rPr>
                <w:rStyle w:val="notranslate"/>
                <w:rFonts w:ascii="Arial" w:eastAsia="Arial" w:hAnsi="Arial" w:cs="Arial"/>
                <w:sz w:val="18"/>
                <w:szCs w:val="18"/>
                <w:lang w:val="en-GB"/>
              </w:rPr>
              <w:t xml:space="preserve">s business </w:t>
            </w:r>
            <w:proofErr w:type="gramStart"/>
            <w:r w:rsidR="009D1591" w:rsidRPr="006B61A7">
              <w:rPr>
                <w:rStyle w:val="notranslate"/>
                <w:rFonts w:ascii="Arial" w:eastAsia="Arial" w:hAnsi="Arial" w:cs="Arial"/>
                <w:sz w:val="18"/>
                <w:szCs w:val="18"/>
                <w:lang w:val="en-GB"/>
              </w:rPr>
              <w:t>plan;</w:t>
            </w:r>
            <w:proofErr w:type="gramEnd"/>
          </w:p>
          <w:p w14:paraId="3F8F73A3" w14:textId="77777777" w:rsidR="000F016D" w:rsidRPr="006B61A7" w:rsidRDefault="00E87BD4" w:rsidP="00501DFC">
            <w:pPr>
              <w:pStyle w:val="Odstavekseznama"/>
              <w:numPr>
                <w:ilvl w:val="0"/>
                <w:numId w:val="45"/>
              </w:numPr>
              <w:spacing w:line="276" w:lineRule="auto"/>
              <w:ind w:left="879" w:hanging="284"/>
              <w:jc w:val="both"/>
              <w:outlineLvl w:val="0"/>
              <w:rPr>
                <w:rStyle w:val="notranslate"/>
                <w:rFonts w:ascii="Arial" w:eastAsia="Arial" w:hAnsi="Arial" w:cs="Arial"/>
                <w:sz w:val="18"/>
                <w:szCs w:val="18"/>
                <w:lang w:val="en-GB"/>
              </w:rPr>
            </w:pPr>
            <w:r w:rsidRPr="006B61A7">
              <w:rPr>
                <w:rStyle w:val="notranslate"/>
                <w:rFonts w:ascii="Arial" w:eastAsia="Arial" w:hAnsi="Arial" w:cs="Arial"/>
                <w:sz w:val="18"/>
                <w:szCs w:val="18"/>
                <w:lang w:val="en-GB"/>
              </w:rPr>
              <w:t xml:space="preserve">To </w:t>
            </w:r>
            <w:r w:rsidR="009D1591" w:rsidRPr="006B61A7">
              <w:rPr>
                <w:rStyle w:val="notranslate"/>
                <w:rFonts w:ascii="Arial" w:eastAsia="Arial" w:hAnsi="Arial" w:cs="Arial"/>
                <w:sz w:val="18"/>
                <w:szCs w:val="18"/>
                <w:lang w:val="en-GB"/>
              </w:rPr>
              <w:t xml:space="preserve">define the roles and posts necessary to ensure the successful operation of the </w:t>
            </w:r>
            <w:proofErr w:type="gramStart"/>
            <w:r w:rsidR="009D1591" w:rsidRPr="006B61A7">
              <w:rPr>
                <w:rStyle w:val="notranslate"/>
                <w:rFonts w:ascii="Arial" w:eastAsia="Arial" w:hAnsi="Arial" w:cs="Arial"/>
                <w:sz w:val="18"/>
                <w:szCs w:val="18"/>
                <w:lang w:val="en-GB"/>
              </w:rPr>
              <w:t>Centre;</w:t>
            </w:r>
            <w:proofErr w:type="gramEnd"/>
          </w:p>
          <w:p w14:paraId="3638A88B" w14:textId="45E5AD9E" w:rsidR="000F016D" w:rsidRPr="006B61A7" w:rsidRDefault="000F016D" w:rsidP="00501DFC">
            <w:pPr>
              <w:pStyle w:val="Odstavekseznama"/>
              <w:numPr>
                <w:ilvl w:val="0"/>
                <w:numId w:val="45"/>
              </w:numPr>
              <w:spacing w:line="276" w:lineRule="auto"/>
              <w:ind w:left="879" w:hanging="284"/>
              <w:jc w:val="both"/>
              <w:outlineLvl w:val="0"/>
              <w:rPr>
                <w:rStyle w:val="notranslate"/>
                <w:rFonts w:ascii="Arial" w:eastAsia="Arial" w:hAnsi="Arial" w:cs="Arial"/>
                <w:sz w:val="18"/>
                <w:szCs w:val="18"/>
                <w:lang w:val="en-GB"/>
              </w:rPr>
            </w:pPr>
            <w:r w:rsidRPr="006B61A7">
              <w:rPr>
                <w:rStyle w:val="notranslate"/>
                <w:rFonts w:ascii="Arial" w:eastAsia="Arial" w:hAnsi="Arial" w:cs="Arial"/>
                <w:sz w:val="18"/>
                <w:szCs w:val="18"/>
                <w:lang w:val="en-GB"/>
              </w:rPr>
              <w:t xml:space="preserve">To </w:t>
            </w:r>
            <w:r w:rsidR="009D1591" w:rsidRPr="006B61A7">
              <w:rPr>
                <w:rStyle w:val="notranslate"/>
                <w:rFonts w:ascii="Arial" w:eastAsia="Arial" w:hAnsi="Arial" w:cs="Arial"/>
                <w:sz w:val="18"/>
                <w:szCs w:val="18"/>
                <w:lang w:val="en-GB"/>
              </w:rPr>
              <w:t xml:space="preserve">conclude employment contracts with </w:t>
            </w:r>
            <w:proofErr w:type="gramStart"/>
            <w:r w:rsidR="009D1591" w:rsidRPr="006B61A7">
              <w:rPr>
                <w:rStyle w:val="notranslate"/>
                <w:rFonts w:ascii="Arial" w:eastAsia="Arial" w:hAnsi="Arial" w:cs="Arial"/>
                <w:sz w:val="18"/>
                <w:szCs w:val="18"/>
                <w:lang w:val="en-GB"/>
              </w:rPr>
              <w:t>employees</w:t>
            </w:r>
            <w:r w:rsidR="009D77CD">
              <w:rPr>
                <w:rStyle w:val="notranslate"/>
                <w:rFonts w:ascii="Arial" w:eastAsia="Arial" w:hAnsi="Arial" w:cs="Arial"/>
                <w:sz w:val="18"/>
                <w:szCs w:val="18"/>
                <w:lang w:val="en-GB"/>
              </w:rPr>
              <w:t>;</w:t>
            </w:r>
            <w:proofErr w:type="gramEnd"/>
          </w:p>
          <w:p w14:paraId="14EB611E" w14:textId="4C63CF05" w:rsidR="00524080" w:rsidRPr="006B61A7" w:rsidRDefault="000F016D" w:rsidP="00501DFC">
            <w:pPr>
              <w:pStyle w:val="Odstavekseznama"/>
              <w:numPr>
                <w:ilvl w:val="0"/>
                <w:numId w:val="45"/>
              </w:numPr>
              <w:spacing w:line="276" w:lineRule="auto"/>
              <w:ind w:left="879" w:hanging="284"/>
              <w:jc w:val="both"/>
              <w:outlineLvl w:val="0"/>
              <w:rPr>
                <w:rStyle w:val="notranslate"/>
                <w:rFonts w:ascii="Arial" w:eastAsia="Arial" w:hAnsi="Arial" w:cs="Arial"/>
                <w:sz w:val="18"/>
                <w:szCs w:val="18"/>
                <w:lang w:val="en-GB"/>
              </w:rPr>
            </w:pPr>
            <w:r w:rsidRPr="006B61A7">
              <w:rPr>
                <w:rStyle w:val="notranslate"/>
                <w:rFonts w:ascii="Arial" w:eastAsia="Arial" w:hAnsi="Arial" w:cs="Arial"/>
                <w:sz w:val="18"/>
                <w:szCs w:val="18"/>
                <w:lang w:val="en-GB"/>
              </w:rPr>
              <w:lastRenderedPageBreak/>
              <w:t xml:space="preserve">To </w:t>
            </w:r>
            <w:r w:rsidR="009D1591" w:rsidRPr="006B61A7">
              <w:rPr>
                <w:rStyle w:val="notranslate"/>
                <w:rFonts w:ascii="Arial" w:eastAsia="Arial" w:hAnsi="Arial" w:cs="Arial"/>
                <w:sz w:val="18"/>
                <w:szCs w:val="18"/>
                <w:lang w:val="en-GB"/>
              </w:rPr>
              <w:t>propos</w:t>
            </w:r>
            <w:r w:rsidRPr="006B61A7">
              <w:rPr>
                <w:rStyle w:val="notranslate"/>
                <w:rFonts w:ascii="Arial" w:eastAsia="Arial" w:hAnsi="Arial" w:cs="Arial"/>
                <w:sz w:val="18"/>
                <w:szCs w:val="18"/>
                <w:lang w:val="en-GB"/>
              </w:rPr>
              <w:t>e</w:t>
            </w:r>
            <w:r w:rsidR="009D1591" w:rsidRPr="006B61A7">
              <w:rPr>
                <w:rStyle w:val="notranslate"/>
                <w:rFonts w:ascii="Arial" w:eastAsia="Arial" w:hAnsi="Arial" w:cs="Arial"/>
                <w:sz w:val="18"/>
                <w:szCs w:val="18"/>
                <w:lang w:val="en-GB"/>
              </w:rPr>
              <w:t xml:space="preserve"> members of the Advisory </w:t>
            </w:r>
            <w:proofErr w:type="gramStart"/>
            <w:r w:rsidR="0054099E" w:rsidRPr="006B61A7">
              <w:rPr>
                <w:rStyle w:val="notranslate"/>
                <w:rFonts w:ascii="Arial" w:eastAsia="Arial" w:hAnsi="Arial" w:cs="Arial"/>
                <w:sz w:val="18"/>
                <w:szCs w:val="18"/>
                <w:lang w:val="en-GB"/>
              </w:rPr>
              <w:t>Board</w:t>
            </w:r>
            <w:r w:rsidR="009D1591" w:rsidRPr="006B61A7">
              <w:rPr>
                <w:rStyle w:val="notranslate"/>
                <w:rFonts w:ascii="Arial" w:eastAsia="Arial" w:hAnsi="Arial" w:cs="Arial"/>
                <w:sz w:val="18"/>
                <w:szCs w:val="18"/>
                <w:lang w:val="en-GB"/>
              </w:rPr>
              <w:t>;</w:t>
            </w:r>
            <w:proofErr w:type="gramEnd"/>
          </w:p>
          <w:p w14:paraId="639E9E2E" w14:textId="77777777" w:rsidR="00524080" w:rsidRPr="006B61A7" w:rsidRDefault="00524080" w:rsidP="00501DFC">
            <w:pPr>
              <w:pStyle w:val="Odstavekseznama"/>
              <w:numPr>
                <w:ilvl w:val="0"/>
                <w:numId w:val="45"/>
              </w:numPr>
              <w:spacing w:line="276" w:lineRule="auto"/>
              <w:ind w:left="879" w:hanging="284"/>
              <w:jc w:val="both"/>
              <w:outlineLvl w:val="0"/>
              <w:rPr>
                <w:rStyle w:val="notranslate"/>
                <w:rFonts w:ascii="Arial" w:eastAsia="Arial" w:hAnsi="Arial" w:cs="Arial"/>
                <w:sz w:val="18"/>
                <w:szCs w:val="18"/>
                <w:lang w:val="en-GB"/>
              </w:rPr>
            </w:pPr>
            <w:r w:rsidRPr="006B61A7">
              <w:rPr>
                <w:rStyle w:val="notranslate"/>
                <w:rFonts w:ascii="Arial" w:eastAsia="Arial" w:hAnsi="Arial" w:cs="Arial"/>
                <w:sz w:val="18"/>
                <w:szCs w:val="18"/>
                <w:lang w:val="en-GB"/>
              </w:rPr>
              <w:t xml:space="preserve">To </w:t>
            </w:r>
            <w:r w:rsidR="009D1591" w:rsidRPr="006B61A7">
              <w:rPr>
                <w:rStyle w:val="notranslate"/>
                <w:rFonts w:ascii="Arial" w:eastAsia="Arial" w:hAnsi="Arial" w:cs="Arial"/>
                <w:sz w:val="18"/>
                <w:szCs w:val="18"/>
                <w:lang w:val="en-GB"/>
              </w:rPr>
              <w:t xml:space="preserve">adopt internal rules of the Centre which are not within the competence of the </w:t>
            </w:r>
            <w:r w:rsidRPr="006B61A7">
              <w:rPr>
                <w:rStyle w:val="notranslate"/>
                <w:rFonts w:ascii="Arial" w:eastAsia="Arial" w:hAnsi="Arial" w:cs="Arial"/>
                <w:sz w:val="18"/>
                <w:szCs w:val="18"/>
                <w:lang w:val="en-GB"/>
              </w:rPr>
              <w:t>Governing</w:t>
            </w:r>
            <w:r w:rsidR="009D1591" w:rsidRPr="006B61A7">
              <w:rPr>
                <w:rStyle w:val="notranslate"/>
                <w:rFonts w:ascii="Arial" w:eastAsia="Arial" w:hAnsi="Arial" w:cs="Arial"/>
                <w:sz w:val="18"/>
                <w:szCs w:val="18"/>
                <w:lang w:val="en-GB"/>
              </w:rPr>
              <w:t xml:space="preserve"> Board of the </w:t>
            </w:r>
            <w:proofErr w:type="gramStart"/>
            <w:r w:rsidR="009D1591" w:rsidRPr="006B61A7">
              <w:rPr>
                <w:rStyle w:val="notranslate"/>
                <w:rFonts w:ascii="Arial" w:eastAsia="Arial" w:hAnsi="Arial" w:cs="Arial"/>
                <w:sz w:val="18"/>
                <w:szCs w:val="18"/>
                <w:lang w:val="en-GB"/>
              </w:rPr>
              <w:t>Centre;</w:t>
            </w:r>
            <w:proofErr w:type="gramEnd"/>
          </w:p>
          <w:p w14:paraId="3E408D52" w14:textId="68AF331D" w:rsidR="003B7D16" w:rsidRPr="006B61A7" w:rsidRDefault="00524080" w:rsidP="00501DFC">
            <w:pPr>
              <w:pStyle w:val="Odstavekseznama"/>
              <w:numPr>
                <w:ilvl w:val="0"/>
                <w:numId w:val="45"/>
              </w:numPr>
              <w:spacing w:line="276" w:lineRule="auto"/>
              <w:ind w:left="879" w:hanging="284"/>
              <w:jc w:val="both"/>
              <w:outlineLvl w:val="0"/>
              <w:rPr>
                <w:rFonts w:ascii="Arial" w:eastAsia="Arial" w:hAnsi="Arial" w:cs="Arial"/>
                <w:sz w:val="18"/>
                <w:szCs w:val="18"/>
                <w:lang w:val="en-GB"/>
              </w:rPr>
            </w:pPr>
            <w:r w:rsidRPr="005F7949">
              <w:rPr>
                <w:rStyle w:val="notranslate"/>
                <w:rFonts w:ascii="Arial" w:eastAsia="Arial" w:hAnsi="Arial" w:cs="Arial"/>
                <w:sz w:val="18"/>
                <w:szCs w:val="18"/>
                <w:lang w:val="en-GB"/>
              </w:rPr>
              <w:t xml:space="preserve">To </w:t>
            </w:r>
            <w:r w:rsidR="009D1591" w:rsidRPr="006B61A7">
              <w:rPr>
                <w:rFonts w:ascii="Arial" w:eastAsia="Arial" w:hAnsi="Arial" w:cs="Arial"/>
                <w:sz w:val="18"/>
                <w:szCs w:val="18"/>
                <w:lang w:val="en-GB"/>
              </w:rPr>
              <w:t xml:space="preserve">report periodically and at the request of the </w:t>
            </w:r>
            <w:r w:rsidRPr="006B61A7">
              <w:rPr>
                <w:rFonts w:ascii="Arial" w:eastAsia="Arial" w:hAnsi="Arial" w:cs="Arial"/>
                <w:sz w:val="18"/>
                <w:szCs w:val="18"/>
                <w:lang w:val="en-GB"/>
              </w:rPr>
              <w:t>Governing</w:t>
            </w:r>
            <w:r w:rsidR="009D1591" w:rsidRPr="006B61A7">
              <w:rPr>
                <w:rFonts w:ascii="Arial" w:eastAsia="Arial" w:hAnsi="Arial" w:cs="Arial"/>
                <w:sz w:val="18"/>
                <w:szCs w:val="18"/>
                <w:lang w:val="en-GB"/>
              </w:rPr>
              <w:t xml:space="preserve"> Board of the Centre to the </w:t>
            </w:r>
            <w:r w:rsidRPr="006B61A7">
              <w:rPr>
                <w:rFonts w:ascii="Arial" w:eastAsia="Arial" w:hAnsi="Arial" w:cs="Arial"/>
                <w:sz w:val="18"/>
                <w:szCs w:val="18"/>
                <w:lang w:val="en-GB"/>
              </w:rPr>
              <w:t>Governing</w:t>
            </w:r>
            <w:r w:rsidR="009D1591" w:rsidRPr="006B61A7">
              <w:rPr>
                <w:rFonts w:ascii="Arial" w:eastAsia="Arial" w:hAnsi="Arial" w:cs="Arial"/>
                <w:sz w:val="18"/>
                <w:szCs w:val="18"/>
                <w:lang w:val="en-GB"/>
              </w:rPr>
              <w:t xml:space="preserve"> Board of the </w:t>
            </w:r>
            <w:proofErr w:type="gramStart"/>
            <w:r w:rsidR="009D1591" w:rsidRPr="006B61A7">
              <w:rPr>
                <w:rFonts w:ascii="Arial" w:eastAsia="Arial" w:hAnsi="Arial" w:cs="Arial"/>
                <w:sz w:val="18"/>
                <w:szCs w:val="18"/>
                <w:lang w:val="en-GB"/>
              </w:rPr>
              <w:t>Centre</w:t>
            </w:r>
            <w:r w:rsidR="009D77CD">
              <w:rPr>
                <w:rFonts w:ascii="Arial" w:eastAsia="Arial" w:hAnsi="Arial" w:cs="Arial"/>
                <w:sz w:val="18"/>
                <w:szCs w:val="18"/>
                <w:lang w:val="en-GB"/>
              </w:rPr>
              <w:t>;</w:t>
            </w:r>
            <w:proofErr w:type="gramEnd"/>
          </w:p>
          <w:p w14:paraId="0030E476" w14:textId="2448D579" w:rsidR="009D1591" w:rsidRPr="006B61A7" w:rsidRDefault="003B7D16" w:rsidP="00501DFC">
            <w:pPr>
              <w:pStyle w:val="Odstavekseznama"/>
              <w:numPr>
                <w:ilvl w:val="0"/>
                <w:numId w:val="45"/>
              </w:numPr>
              <w:spacing w:line="276" w:lineRule="auto"/>
              <w:ind w:left="879" w:hanging="284"/>
              <w:jc w:val="both"/>
              <w:outlineLvl w:val="0"/>
              <w:rPr>
                <w:rFonts w:ascii="Arial" w:eastAsia="Arial" w:hAnsi="Arial" w:cs="Arial"/>
                <w:sz w:val="18"/>
                <w:szCs w:val="18"/>
                <w:lang w:val="en-GB"/>
              </w:rPr>
            </w:pPr>
            <w:r w:rsidRPr="006B61A7">
              <w:rPr>
                <w:rFonts w:ascii="Arial" w:eastAsia="Arial" w:hAnsi="Arial" w:cs="Arial"/>
                <w:sz w:val="18"/>
                <w:szCs w:val="18"/>
                <w:lang w:val="en-GB"/>
              </w:rPr>
              <w:t xml:space="preserve">To </w:t>
            </w:r>
            <w:r w:rsidR="009D1591" w:rsidRPr="006B61A7">
              <w:rPr>
                <w:rFonts w:ascii="Arial" w:eastAsia="Arial" w:hAnsi="Arial" w:cs="Arial"/>
                <w:sz w:val="18"/>
                <w:szCs w:val="18"/>
                <w:lang w:val="en-GB"/>
              </w:rPr>
              <w:t>provide administrative support to the Centre</w:t>
            </w:r>
            <w:r w:rsidR="009D77CD">
              <w:rPr>
                <w:rFonts w:ascii="Arial" w:eastAsia="Arial" w:hAnsi="Arial" w:cs="Arial"/>
                <w:sz w:val="18"/>
                <w:szCs w:val="18"/>
                <w:lang w:val="en-GB"/>
              </w:rPr>
              <w:t>’</w:t>
            </w:r>
            <w:r w:rsidR="009D1591" w:rsidRPr="006B61A7">
              <w:rPr>
                <w:rFonts w:ascii="Arial" w:eastAsia="Arial" w:hAnsi="Arial" w:cs="Arial"/>
                <w:sz w:val="18"/>
                <w:szCs w:val="18"/>
                <w:lang w:val="en-GB"/>
              </w:rPr>
              <w:t xml:space="preserve">s </w:t>
            </w:r>
            <w:r w:rsidR="00B43AFC" w:rsidRPr="006B61A7">
              <w:rPr>
                <w:rFonts w:ascii="Arial" w:eastAsia="Arial" w:hAnsi="Arial" w:cs="Arial"/>
                <w:sz w:val="18"/>
                <w:szCs w:val="18"/>
                <w:lang w:val="en-GB"/>
              </w:rPr>
              <w:t xml:space="preserve">Governing </w:t>
            </w:r>
            <w:r w:rsidR="009D1591" w:rsidRPr="006B61A7">
              <w:rPr>
                <w:rFonts w:ascii="Arial" w:eastAsia="Arial" w:hAnsi="Arial" w:cs="Arial"/>
                <w:sz w:val="18"/>
                <w:szCs w:val="18"/>
                <w:lang w:val="en-GB"/>
              </w:rPr>
              <w:t>Board and the Advisory Board.</w:t>
            </w:r>
          </w:p>
          <w:p w14:paraId="06BBB06A" w14:textId="77777777" w:rsidR="00303ACE" w:rsidRPr="00A05FC8" w:rsidRDefault="00303ACE" w:rsidP="00B928AD">
            <w:pPr>
              <w:spacing w:line="276" w:lineRule="auto"/>
              <w:jc w:val="center"/>
              <w:outlineLvl w:val="0"/>
              <w:rPr>
                <w:rFonts w:ascii="Arial" w:eastAsia="Arial" w:hAnsi="Arial" w:cs="Arial"/>
                <w:b/>
                <w:sz w:val="18"/>
                <w:szCs w:val="18"/>
                <w:lang w:val="en-GB"/>
              </w:rPr>
            </w:pPr>
          </w:p>
          <w:p w14:paraId="564DEC17" w14:textId="0BA4E466" w:rsidR="00B928AD" w:rsidRPr="00A05FC8" w:rsidRDefault="00303ACE"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VI. </w:t>
            </w:r>
            <w:r w:rsidR="006807C5" w:rsidRPr="00A05FC8">
              <w:rPr>
                <w:rFonts w:ascii="Arial" w:eastAsia="Arial" w:hAnsi="Arial" w:cs="Arial"/>
                <w:b/>
                <w:sz w:val="18"/>
                <w:szCs w:val="18"/>
                <w:lang w:val="en-GB"/>
              </w:rPr>
              <w:t>GOVERNING</w:t>
            </w:r>
            <w:r w:rsidR="00B928AD" w:rsidRPr="00A05FC8">
              <w:rPr>
                <w:rFonts w:ascii="Arial" w:eastAsia="Arial" w:hAnsi="Arial" w:cs="Arial"/>
                <w:b/>
                <w:sz w:val="18"/>
                <w:szCs w:val="18"/>
                <w:lang w:val="en-GB"/>
              </w:rPr>
              <w:t xml:space="preserve"> BOARD</w:t>
            </w:r>
          </w:p>
          <w:p w14:paraId="5B78F7CE" w14:textId="77777777" w:rsidR="00303ACE" w:rsidRPr="00A05FC8" w:rsidRDefault="00303ACE" w:rsidP="00B928AD">
            <w:pPr>
              <w:spacing w:line="276" w:lineRule="auto"/>
              <w:jc w:val="center"/>
              <w:outlineLvl w:val="0"/>
              <w:rPr>
                <w:rFonts w:ascii="Arial" w:eastAsia="Arial" w:hAnsi="Arial" w:cs="Arial"/>
                <w:b/>
                <w:sz w:val="18"/>
                <w:szCs w:val="18"/>
                <w:lang w:val="en-GB"/>
              </w:rPr>
            </w:pPr>
          </w:p>
          <w:p w14:paraId="641D1DF2" w14:textId="77777777" w:rsidR="00303ACE"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12 </w:t>
            </w:r>
          </w:p>
          <w:p w14:paraId="06671F6D" w14:textId="13B44602"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(Members)</w:t>
            </w:r>
          </w:p>
          <w:p w14:paraId="3D2D4FBF"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28545BA4" w14:textId="1932590D" w:rsidR="00280B33" w:rsidRPr="00A05FC8" w:rsidRDefault="00AB3C81" w:rsidP="00501DFC">
            <w:pPr>
              <w:pStyle w:val="Odstavekseznama"/>
              <w:numPr>
                <w:ilvl w:val="1"/>
                <w:numId w:val="44"/>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 xml:space="preserve">The </w:t>
            </w:r>
            <w:r w:rsidR="00280B33" w:rsidRPr="00A05FC8">
              <w:rPr>
                <w:rStyle w:val="notranslate"/>
                <w:rFonts w:ascii="Arial" w:eastAsia="Arial" w:hAnsi="Arial" w:cs="Arial"/>
                <w:sz w:val="18"/>
                <w:szCs w:val="18"/>
                <w:lang w:val="en-GB"/>
              </w:rPr>
              <w:t>Governing</w:t>
            </w:r>
            <w:r w:rsidRPr="00A05FC8">
              <w:rPr>
                <w:rStyle w:val="notranslate"/>
                <w:rFonts w:ascii="Arial" w:eastAsia="Arial" w:hAnsi="Arial" w:cs="Arial"/>
                <w:sz w:val="18"/>
                <w:szCs w:val="18"/>
                <w:lang w:val="en-GB"/>
              </w:rPr>
              <w:t xml:space="preserve"> Board of the Centre</w:t>
            </w:r>
            <w:r w:rsidRPr="00A05FC8">
              <w:rPr>
                <w:rFonts w:ascii="Arial" w:eastAsia="Arial" w:hAnsi="Arial" w:cs="Arial"/>
                <w:sz w:val="18"/>
                <w:szCs w:val="18"/>
                <w:lang w:val="en-GB"/>
              </w:rPr>
              <w:t xml:space="preserve"> consists of</w:t>
            </w:r>
            <w:r w:rsidR="00606DAA" w:rsidRPr="00A05FC8">
              <w:rPr>
                <w:rFonts w:ascii="Arial" w:eastAsia="Arial" w:hAnsi="Arial" w:cs="Arial"/>
                <w:sz w:val="18"/>
                <w:szCs w:val="18"/>
                <w:lang w:val="en-GB"/>
              </w:rPr>
              <w:t xml:space="preserve"> </w:t>
            </w:r>
            <w:r w:rsidRPr="00A05FC8">
              <w:rPr>
                <w:rFonts w:ascii="Arial" w:eastAsia="Arial" w:hAnsi="Arial" w:cs="Arial"/>
                <w:sz w:val="18"/>
                <w:szCs w:val="18"/>
                <w:lang w:val="en-GB"/>
              </w:rPr>
              <w:t>representatives of the Partner Organisations and Partner Members (one per Partner Organisation/Member) and a representative of the Centre</w:t>
            </w:r>
            <w:r w:rsidR="009D77CD">
              <w:rPr>
                <w:rFonts w:ascii="Arial" w:eastAsia="Arial" w:hAnsi="Arial" w:cs="Arial"/>
                <w:sz w:val="18"/>
                <w:szCs w:val="18"/>
                <w:lang w:val="en-GB"/>
              </w:rPr>
              <w:t>’</w:t>
            </w:r>
            <w:r w:rsidRPr="00A05FC8">
              <w:rPr>
                <w:rFonts w:ascii="Arial" w:eastAsia="Arial" w:hAnsi="Arial" w:cs="Arial"/>
                <w:sz w:val="18"/>
                <w:szCs w:val="18"/>
                <w:lang w:val="en-GB"/>
              </w:rPr>
              <w:t>s employees, who may not be the Director of the Centre.</w:t>
            </w:r>
          </w:p>
          <w:p w14:paraId="247E0159" w14:textId="77777777" w:rsidR="00415414" w:rsidRPr="00A05FC8" w:rsidRDefault="00AB3C81" w:rsidP="00501DFC">
            <w:pPr>
              <w:pStyle w:val="Odstavekseznama"/>
              <w:numPr>
                <w:ilvl w:val="1"/>
                <w:numId w:val="44"/>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The procedure for appointing and electing a staff representative to the </w:t>
            </w:r>
            <w:r w:rsidR="00555F81"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shall be laid down in the Rules of Procedure of the Centre. </w:t>
            </w:r>
          </w:p>
          <w:p w14:paraId="20E47BB4" w14:textId="77777777" w:rsidR="00415414" w:rsidRPr="00A05FC8" w:rsidRDefault="00AB3C81" w:rsidP="00501DFC">
            <w:pPr>
              <w:pStyle w:val="Odstavekseznama"/>
              <w:numPr>
                <w:ilvl w:val="1"/>
                <w:numId w:val="44"/>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 xml:space="preserve">The term of office of the </w:t>
            </w:r>
            <w:r w:rsidRPr="00A05FC8">
              <w:rPr>
                <w:rFonts w:ascii="Arial" w:eastAsia="Arial" w:hAnsi="Arial" w:cs="Arial"/>
                <w:sz w:val="18"/>
                <w:szCs w:val="18"/>
                <w:lang w:val="en-GB"/>
              </w:rPr>
              <w:t xml:space="preserve">members of the </w:t>
            </w:r>
            <w:r w:rsidR="00415414"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shall be 4 years</w:t>
            </w:r>
            <w:r w:rsidRPr="00A05FC8">
              <w:rPr>
                <w:rStyle w:val="notranslate"/>
                <w:rFonts w:ascii="Arial" w:eastAsia="Arial" w:hAnsi="Arial" w:cs="Arial"/>
                <w:sz w:val="18"/>
                <w:szCs w:val="18"/>
                <w:lang w:val="en-GB"/>
              </w:rPr>
              <w:t>.</w:t>
            </w:r>
            <w:r w:rsidRPr="00A05FC8">
              <w:rPr>
                <w:rFonts w:ascii="Arial" w:eastAsia="Arial" w:hAnsi="Arial" w:cs="Arial"/>
                <w:sz w:val="18"/>
                <w:szCs w:val="18"/>
                <w:lang w:val="en-GB"/>
              </w:rPr>
              <w:t xml:space="preserve"> There is no limit to the number of terms of office of each member.</w:t>
            </w:r>
          </w:p>
          <w:p w14:paraId="48336820" w14:textId="56E4079D" w:rsidR="00AB3C81" w:rsidRPr="00A05FC8" w:rsidRDefault="00AB3C81" w:rsidP="00501DFC">
            <w:pPr>
              <w:pStyle w:val="Odstavekseznama"/>
              <w:numPr>
                <w:ilvl w:val="1"/>
                <w:numId w:val="44"/>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The term of office of a member of the </w:t>
            </w:r>
            <w:r w:rsidR="00415414"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shall end:</w:t>
            </w:r>
          </w:p>
          <w:p w14:paraId="235043F1" w14:textId="37F46084" w:rsidR="00415414" w:rsidRPr="00A05FC8" w:rsidRDefault="00415414" w:rsidP="00501DFC">
            <w:pPr>
              <w:pStyle w:val="Odstavekseznama"/>
              <w:numPr>
                <w:ilvl w:val="0"/>
                <w:numId w:val="46"/>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A</w:t>
            </w:r>
            <w:r w:rsidR="00AB3C81" w:rsidRPr="00A05FC8">
              <w:rPr>
                <w:rFonts w:ascii="Arial" w:eastAsia="Arial" w:hAnsi="Arial" w:cs="Arial"/>
                <w:sz w:val="18"/>
                <w:szCs w:val="18"/>
                <w:lang w:val="en-GB"/>
              </w:rPr>
              <w:t xml:space="preserve">t the end of the term of </w:t>
            </w:r>
            <w:proofErr w:type="gramStart"/>
            <w:r w:rsidR="00AB3C81" w:rsidRPr="00A05FC8">
              <w:rPr>
                <w:rFonts w:ascii="Arial" w:eastAsia="Arial" w:hAnsi="Arial" w:cs="Arial"/>
                <w:sz w:val="18"/>
                <w:szCs w:val="18"/>
                <w:lang w:val="en-GB"/>
              </w:rPr>
              <w:t>office</w:t>
            </w:r>
            <w:r w:rsidR="0073506A" w:rsidRPr="00A05FC8">
              <w:rPr>
                <w:rFonts w:ascii="Arial" w:eastAsia="Arial" w:hAnsi="Arial" w:cs="Arial"/>
                <w:sz w:val="18"/>
                <w:szCs w:val="18"/>
                <w:lang w:val="en-GB"/>
              </w:rPr>
              <w:t>;</w:t>
            </w:r>
            <w:proofErr w:type="gramEnd"/>
          </w:p>
          <w:p w14:paraId="156F1FCE" w14:textId="2449ED51" w:rsidR="00415414" w:rsidRPr="00A05FC8" w:rsidRDefault="00415414" w:rsidP="00501DFC">
            <w:pPr>
              <w:pStyle w:val="Odstavekseznama"/>
              <w:numPr>
                <w:ilvl w:val="0"/>
                <w:numId w:val="46"/>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B</w:t>
            </w:r>
            <w:r w:rsidR="00AB3C81" w:rsidRPr="00A05FC8">
              <w:rPr>
                <w:rFonts w:ascii="Arial" w:eastAsia="Arial" w:hAnsi="Arial" w:cs="Arial"/>
                <w:sz w:val="18"/>
                <w:szCs w:val="18"/>
                <w:lang w:val="en-GB"/>
              </w:rPr>
              <w:t>y termination of employment in the Partner Organisation or</w:t>
            </w:r>
            <w:r w:rsidR="009A08ED" w:rsidRPr="00A05FC8">
              <w:rPr>
                <w:rFonts w:ascii="Arial" w:eastAsia="Arial" w:hAnsi="Arial" w:cs="Arial"/>
                <w:sz w:val="18"/>
                <w:szCs w:val="18"/>
                <w:lang w:val="en-GB"/>
              </w:rPr>
              <w:t xml:space="preserve"> in the Partner Member or</w:t>
            </w:r>
            <w:r w:rsidR="00AB3C81" w:rsidRPr="00A05FC8">
              <w:rPr>
                <w:rFonts w:ascii="Arial" w:eastAsia="Arial" w:hAnsi="Arial" w:cs="Arial"/>
                <w:sz w:val="18"/>
                <w:szCs w:val="18"/>
                <w:lang w:val="en-GB"/>
              </w:rPr>
              <w:t xml:space="preserve"> in the </w:t>
            </w:r>
            <w:proofErr w:type="gramStart"/>
            <w:r w:rsidR="00AB3C81" w:rsidRPr="00A05FC8">
              <w:rPr>
                <w:rFonts w:ascii="Arial" w:eastAsia="Arial" w:hAnsi="Arial" w:cs="Arial"/>
                <w:sz w:val="18"/>
                <w:szCs w:val="18"/>
                <w:lang w:val="en-GB"/>
              </w:rPr>
              <w:t>Centre</w:t>
            </w:r>
            <w:r w:rsidR="0073506A" w:rsidRPr="00A05FC8">
              <w:rPr>
                <w:rFonts w:ascii="Arial" w:eastAsia="Arial" w:hAnsi="Arial" w:cs="Arial"/>
                <w:sz w:val="18"/>
                <w:szCs w:val="18"/>
                <w:lang w:val="en-GB"/>
              </w:rPr>
              <w:t>;</w:t>
            </w:r>
            <w:proofErr w:type="gramEnd"/>
          </w:p>
          <w:p w14:paraId="1EB9B908" w14:textId="54F7A709" w:rsidR="00415414" w:rsidRPr="00A05FC8" w:rsidRDefault="00415414" w:rsidP="00501DFC">
            <w:pPr>
              <w:pStyle w:val="Odstavekseznama"/>
              <w:numPr>
                <w:ilvl w:val="0"/>
                <w:numId w:val="46"/>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B</w:t>
            </w:r>
            <w:r w:rsidR="00AB3C81" w:rsidRPr="00A05FC8">
              <w:rPr>
                <w:rFonts w:ascii="Arial" w:eastAsia="Arial" w:hAnsi="Arial" w:cs="Arial"/>
                <w:sz w:val="18"/>
                <w:szCs w:val="18"/>
                <w:lang w:val="en-GB"/>
              </w:rPr>
              <w:t xml:space="preserve">y </w:t>
            </w:r>
            <w:proofErr w:type="gramStart"/>
            <w:r w:rsidR="00AB3C81" w:rsidRPr="00A05FC8">
              <w:rPr>
                <w:rFonts w:ascii="Arial" w:eastAsia="Arial" w:hAnsi="Arial" w:cs="Arial"/>
                <w:sz w:val="18"/>
                <w:szCs w:val="18"/>
                <w:lang w:val="en-GB"/>
              </w:rPr>
              <w:t>dismissal</w:t>
            </w:r>
            <w:r w:rsidR="0073506A" w:rsidRPr="00A05FC8">
              <w:rPr>
                <w:rFonts w:ascii="Arial" w:eastAsia="Arial" w:hAnsi="Arial" w:cs="Arial"/>
                <w:sz w:val="18"/>
                <w:szCs w:val="18"/>
                <w:lang w:val="en-GB"/>
              </w:rPr>
              <w:t>;</w:t>
            </w:r>
            <w:proofErr w:type="gramEnd"/>
          </w:p>
          <w:p w14:paraId="76D45642" w14:textId="2FC532A4" w:rsidR="00415414" w:rsidRPr="00A05FC8" w:rsidRDefault="00415414" w:rsidP="00501DFC">
            <w:pPr>
              <w:pStyle w:val="Odstavekseznama"/>
              <w:numPr>
                <w:ilvl w:val="0"/>
                <w:numId w:val="46"/>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B</w:t>
            </w:r>
            <w:r w:rsidR="00AB3C81" w:rsidRPr="00A05FC8">
              <w:rPr>
                <w:rFonts w:ascii="Arial" w:eastAsia="Arial" w:hAnsi="Arial" w:cs="Arial"/>
                <w:sz w:val="18"/>
                <w:szCs w:val="18"/>
                <w:lang w:val="en-GB"/>
              </w:rPr>
              <w:t xml:space="preserve">y </w:t>
            </w:r>
            <w:proofErr w:type="gramStart"/>
            <w:r w:rsidR="00AB3C81" w:rsidRPr="00A05FC8">
              <w:rPr>
                <w:rFonts w:ascii="Arial" w:eastAsia="Arial" w:hAnsi="Arial" w:cs="Arial"/>
                <w:sz w:val="18"/>
                <w:szCs w:val="18"/>
                <w:lang w:val="en-GB"/>
              </w:rPr>
              <w:t>resignation</w:t>
            </w:r>
            <w:r w:rsidR="0073506A" w:rsidRPr="00A05FC8">
              <w:rPr>
                <w:rFonts w:ascii="Arial" w:eastAsia="Arial" w:hAnsi="Arial" w:cs="Arial"/>
                <w:sz w:val="18"/>
                <w:szCs w:val="18"/>
                <w:lang w:val="en-GB"/>
              </w:rPr>
              <w:t>;</w:t>
            </w:r>
            <w:proofErr w:type="gramEnd"/>
          </w:p>
          <w:p w14:paraId="0951CAD5" w14:textId="18115E1F" w:rsidR="00AB3C81" w:rsidRPr="00A05FC8" w:rsidRDefault="00415414" w:rsidP="00501DFC">
            <w:pPr>
              <w:pStyle w:val="Odstavekseznama"/>
              <w:numPr>
                <w:ilvl w:val="0"/>
                <w:numId w:val="46"/>
              </w:numPr>
              <w:spacing w:line="276" w:lineRule="auto"/>
              <w:ind w:left="879" w:hanging="284"/>
              <w:jc w:val="both"/>
              <w:rPr>
                <w:rFonts w:ascii="Arial" w:eastAsia="Arial" w:hAnsi="Arial" w:cs="Arial"/>
                <w:sz w:val="18"/>
                <w:szCs w:val="18"/>
                <w:lang w:val="en-GB"/>
              </w:rPr>
            </w:pPr>
            <w:proofErr w:type="gramStart"/>
            <w:r w:rsidRPr="00A05FC8">
              <w:rPr>
                <w:rFonts w:ascii="Arial" w:eastAsia="Arial" w:hAnsi="Arial" w:cs="Arial"/>
                <w:sz w:val="18"/>
                <w:szCs w:val="18"/>
                <w:lang w:val="en-GB"/>
              </w:rPr>
              <w:t>O</w:t>
            </w:r>
            <w:r w:rsidR="00AB3C81" w:rsidRPr="00A05FC8">
              <w:rPr>
                <w:rFonts w:ascii="Arial" w:eastAsia="Arial" w:hAnsi="Arial" w:cs="Arial"/>
                <w:sz w:val="18"/>
                <w:szCs w:val="18"/>
                <w:lang w:val="en-GB"/>
              </w:rPr>
              <w:t>n the basis of</w:t>
            </w:r>
            <w:proofErr w:type="gramEnd"/>
            <w:r w:rsidR="00AB3C81" w:rsidRPr="00A05FC8">
              <w:rPr>
                <w:rFonts w:ascii="Arial" w:eastAsia="Arial" w:hAnsi="Arial" w:cs="Arial"/>
                <w:sz w:val="18"/>
                <w:szCs w:val="18"/>
                <w:lang w:val="en-GB"/>
              </w:rPr>
              <w:t xml:space="preserve"> a </w:t>
            </w:r>
            <w:r w:rsidRPr="00A05FC8">
              <w:rPr>
                <w:rFonts w:ascii="Arial" w:eastAsia="Arial" w:hAnsi="Arial" w:cs="Arial"/>
                <w:sz w:val="18"/>
                <w:szCs w:val="18"/>
                <w:lang w:val="en-GB"/>
              </w:rPr>
              <w:t>valid</w:t>
            </w:r>
            <w:r w:rsidR="00AB3C81" w:rsidRPr="00A05FC8">
              <w:rPr>
                <w:rFonts w:ascii="Arial" w:eastAsia="Arial" w:hAnsi="Arial" w:cs="Arial"/>
                <w:sz w:val="18"/>
                <w:szCs w:val="18"/>
                <w:lang w:val="en-GB"/>
              </w:rPr>
              <w:t xml:space="preserve"> court decision.</w:t>
            </w:r>
          </w:p>
          <w:p w14:paraId="21DEFF6F" w14:textId="54AE3E78" w:rsidR="00AB3C81" w:rsidRPr="00A05FC8" w:rsidRDefault="00AB3C81" w:rsidP="0073506A">
            <w:pPr>
              <w:spacing w:line="276" w:lineRule="auto"/>
              <w:ind w:left="601"/>
              <w:jc w:val="both"/>
              <w:rPr>
                <w:rFonts w:ascii="Arial" w:eastAsia="Arial" w:hAnsi="Arial" w:cs="Arial"/>
                <w:sz w:val="18"/>
                <w:szCs w:val="18"/>
                <w:lang w:val="en-GB"/>
              </w:rPr>
            </w:pPr>
            <w:r w:rsidRPr="00A05FC8">
              <w:rPr>
                <w:rFonts w:ascii="Arial" w:eastAsia="Arial" w:hAnsi="Arial" w:cs="Arial"/>
                <w:sz w:val="18"/>
                <w:szCs w:val="18"/>
                <w:lang w:val="en-GB"/>
              </w:rPr>
              <w:t xml:space="preserve">The dismissal of a member of the </w:t>
            </w:r>
            <w:r w:rsidR="0054099E"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may be proposed by 2/3 of the members of the </w:t>
            </w:r>
            <w:r w:rsidR="0054099E"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and 2/3 of the members must vote on the dismissal.</w:t>
            </w:r>
          </w:p>
          <w:p w14:paraId="1DA49D27" w14:textId="3B8F1640" w:rsidR="00353B5A" w:rsidRPr="00A05FC8" w:rsidRDefault="00AB3C81" w:rsidP="00501DFC">
            <w:pPr>
              <w:pStyle w:val="Odstavekseznama"/>
              <w:numPr>
                <w:ilvl w:val="1"/>
                <w:numId w:val="44"/>
              </w:numPr>
              <w:tabs>
                <w:tab w:val="clear" w:pos="1440"/>
              </w:tabs>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Where</w:t>
            </w:r>
            <w:r w:rsidR="0076590D" w:rsidRPr="00A05FC8">
              <w:rPr>
                <w:rFonts w:ascii="Arial" w:hAnsi="Arial" w:cs="Arial"/>
                <w:sz w:val="18"/>
                <w:szCs w:val="18"/>
                <w:lang w:val="en-GB"/>
              </w:rPr>
              <w:t xml:space="preserve"> </w:t>
            </w:r>
            <w:r w:rsidRPr="00A05FC8">
              <w:rPr>
                <w:rFonts w:ascii="Arial" w:eastAsia="Arial" w:hAnsi="Arial" w:cs="Arial"/>
                <w:sz w:val="18"/>
                <w:szCs w:val="18"/>
                <w:lang w:val="en-GB"/>
              </w:rPr>
              <w:t xml:space="preserve">an </w:t>
            </w:r>
            <w:r w:rsidRPr="00A05FC8">
              <w:rPr>
                <w:rStyle w:val="notranslate"/>
                <w:rFonts w:ascii="Arial" w:eastAsia="Arial" w:hAnsi="Arial" w:cs="Arial"/>
                <w:sz w:val="18"/>
                <w:szCs w:val="18"/>
                <w:lang w:val="en-GB"/>
              </w:rPr>
              <w:t xml:space="preserve">employee representative </w:t>
            </w:r>
            <w:r w:rsidRPr="00A05FC8">
              <w:rPr>
                <w:rFonts w:ascii="Arial" w:eastAsia="Arial" w:hAnsi="Arial" w:cs="Arial"/>
                <w:sz w:val="18"/>
                <w:szCs w:val="18"/>
                <w:lang w:val="en-GB"/>
              </w:rPr>
              <w:t xml:space="preserve">is no longer employed by the Centre or whose employment share falls below 50%, </w:t>
            </w:r>
            <w:r w:rsidR="00F617D0" w:rsidRPr="00A05FC8">
              <w:rPr>
                <w:rFonts w:ascii="Arial" w:eastAsia="Arial" w:hAnsi="Arial" w:cs="Arial"/>
                <w:sz w:val="18"/>
                <w:szCs w:val="18"/>
                <w:lang w:val="en-GB"/>
              </w:rPr>
              <w:t>their</w:t>
            </w:r>
            <w:r w:rsidRPr="00A05FC8">
              <w:rPr>
                <w:rFonts w:ascii="Arial" w:eastAsia="Arial" w:hAnsi="Arial" w:cs="Arial"/>
                <w:sz w:val="18"/>
                <w:szCs w:val="18"/>
                <w:lang w:val="en-GB"/>
              </w:rPr>
              <w:t xml:space="preserve"> term of office as a member of the </w:t>
            </w:r>
            <w:r w:rsidR="00F617D0"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shall also cease on the date of termination of employment or change in the proportion of employment, and the staff shall elect a new member in accordance with the </w:t>
            </w:r>
            <w:r w:rsidR="007F4AAD" w:rsidRPr="00A05FC8">
              <w:rPr>
                <w:rFonts w:ascii="Arial" w:eastAsia="Arial" w:hAnsi="Arial" w:cs="Arial"/>
                <w:sz w:val="18"/>
                <w:szCs w:val="18"/>
                <w:lang w:val="en-GB"/>
              </w:rPr>
              <w:t>Statutes</w:t>
            </w:r>
            <w:r w:rsidRPr="00A05FC8">
              <w:rPr>
                <w:rFonts w:ascii="Arial" w:eastAsia="Arial" w:hAnsi="Arial" w:cs="Arial"/>
                <w:sz w:val="18"/>
                <w:szCs w:val="18"/>
                <w:lang w:val="en-GB"/>
              </w:rPr>
              <w:t xml:space="preserve"> of the Centre.</w:t>
            </w:r>
          </w:p>
          <w:p w14:paraId="522A2293" w14:textId="273B3DDA" w:rsidR="00130E27" w:rsidRPr="00A05FC8" w:rsidRDefault="00AB3C81" w:rsidP="00501DFC">
            <w:pPr>
              <w:pStyle w:val="Odstavekseznama"/>
              <w:numPr>
                <w:ilvl w:val="1"/>
                <w:numId w:val="44"/>
              </w:numPr>
              <w:tabs>
                <w:tab w:val="clear" w:pos="1440"/>
              </w:tabs>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No later than 90 days before the end of the term of office of any member of the </w:t>
            </w:r>
            <w:r w:rsidR="00B2105C" w:rsidRPr="00A05FC8">
              <w:rPr>
                <w:rStyle w:val="notranslate"/>
                <w:rFonts w:ascii="Arial" w:eastAsia="Arial" w:hAnsi="Arial" w:cs="Arial"/>
                <w:sz w:val="18"/>
                <w:szCs w:val="18"/>
                <w:lang w:val="en-GB"/>
              </w:rPr>
              <w:t>Governing</w:t>
            </w:r>
            <w:r w:rsidRPr="00A05FC8">
              <w:rPr>
                <w:rStyle w:val="notranslate"/>
                <w:rFonts w:ascii="Arial" w:eastAsia="Arial" w:hAnsi="Arial" w:cs="Arial"/>
                <w:sz w:val="18"/>
                <w:szCs w:val="18"/>
                <w:lang w:val="en-GB"/>
              </w:rPr>
              <w:t xml:space="preserve"> Board of the Centre, the </w:t>
            </w:r>
            <w:r w:rsidR="00B2105C" w:rsidRPr="00A05FC8">
              <w:rPr>
                <w:rStyle w:val="notranslate"/>
                <w:rFonts w:ascii="Arial" w:eastAsia="Arial" w:hAnsi="Arial" w:cs="Arial"/>
                <w:sz w:val="18"/>
                <w:szCs w:val="18"/>
                <w:lang w:val="en-GB"/>
              </w:rPr>
              <w:t>Director</w:t>
            </w:r>
            <w:r w:rsidRPr="00A05FC8">
              <w:rPr>
                <w:rStyle w:val="notranslate"/>
                <w:rFonts w:ascii="Arial" w:eastAsia="Arial" w:hAnsi="Arial" w:cs="Arial"/>
                <w:sz w:val="18"/>
                <w:szCs w:val="18"/>
                <w:lang w:val="en-GB"/>
              </w:rPr>
              <w:t xml:space="preserve"> shall inform the relevant Partner Organisations or Partner Members as defined in this Article that they </w:t>
            </w:r>
            <w:r w:rsidR="00130E27" w:rsidRPr="00A05FC8">
              <w:rPr>
                <w:rStyle w:val="notranslate"/>
                <w:rFonts w:ascii="Arial" w:eastAsia="Arial" w:hAnsi="Arial" w:cs="Arial"/>
                <w:sz w:val="18"/>
                <w:szCs w:val="18"/>
                <w:lang w:val="en-GB"/>
              </w:rPr>
              <w:t>shall</w:t>
            </w:r>
            <w:r w:rsidRPr="00A05FC8">
              <w:rPr>
                <w:rStyle w:val="notranslate"/>
                <w:rFonts w:ascii="Arial" w:eastAsia="Arial" w:hAnsi="Arial" w:cs="Arial"/>
                <w:sz w:val="18"/>
                <w:szCs w:val="18"/>
                <w:lang w:val="en-GB"/>
              </w:rPr>
              <w:t xml:space="preserve"> initiate the procedure for the appointment of a new member to the </w:t>
            </w:r>
            <w:r w:rsidR="00130E27" w:rsidRPr="00A05FC8">
              <w:rPr>
                <w:rStyle w:val="notranslate"/>
                <w:rFonts w:ascii="Arial" w:eastAsia="Arial" w:hAnsi="Arial" w:cs="Arial"/>
                <w:sz w:val="18"/>
                <w:szCs w:val="18"/>
                <w:lang w:val="en-GB"/>
              </w:rPr>
              <w:t>Governing</w:t>
            </w:r>
            <w:r w:rsidRPr="00A05FC8">
              <w:rPr>
                <w:rStyle w:val="notranslate"/>
                <w:rFonts w:ascii="Arial" w:eastAsia="Arial" w:hAnsi="Arial" w:cs="Arial"/>
                <w:sz w:val="18"/>
                <w:szCs w:val="18"/>
                <w:lang w:val="en-GB"/>
              </w:rPr>
              <w:t xml:space="preserve"> Board of the Centre.</w:t>
            </w:r>
          </w:p>
          <w:p w14:paraId="038F9DFA" w14:textId="77777777" w:rsidR="00353B5A" w:rsidRPr="00A05FC8" w:rsidRDefault="00AB3C81" w:rsidP="00501DFC">
            <w:pPr>
              <w:pStyle w:val="Odstavekseznama"/>
              <w:numPr>
                <w:ilvl w:val="1"/>
                <w:numId w:val="44"/>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lastRenderedPageBreak/>
              <w:t xml:space="preserve">The </w:t>
            </w:r>
            <w:r w:rsidR="00353B5A"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shall be constituted at a first meeting convened for that purpose by the founder and attended by all members of the </w:t>
            </w:r>
            <w:r w:rsidR="00353B5A"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w:t>
            </w:r>
          </w:p>
          <w:p w14:paraId="13AC397C" w14:textId="13E4C173" w:rsidR="00AB3C81" w:rsidRPr="00A05FC8" w:rsidRDefault="002D5C2D" w:rsidP="00501DFC">
            <w:pPr>
              <w:pStyle w:val="Odstavekseznama"/>
              <w:numPr>
                <w:ilvl w:val="1"/>
                <w:numId w:val="44"/>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Partner </w:t>
            </w:r>
            <w:r w:rsidR="004179A1">
              <w:rPr>
                <w:rStyle w:val="notranslate"/>
                <w:rFonts w:ascii="Arial" w:eastAsia="Arial" w:hAnsi="Arial" w:cs="Arial"/>
                <w:sz w:val="18"/>
                <w:szCs w:val="18"/>
                <w:lang w:val="en-GB"/>
              </w:rPr>
              <w:t>O</w:t>
            </w:r>
            <w:r w:rsidRPr="00A05FC8">
              <w:rPr>
                <w:rStyle w:val="notranslate"/>
                <w:rFonts w:ascii="Arial" w:eastAsia="Arial" w:hAnsi="Arial" w:cs="Arial"/>
                <w:sz w:val="18"/>
                <w:szCs w:val="18"/>
                <w:lang w:val="en-GB"/>
              </w:rPr>
              <w:t>rganisations and Partner Members may appoint a substitute member in the event of the absence of a member of the Centre</w:t>
            </w:r>
            <w:r w:rsidR="004179A1">
              <w:rPr>
                <w:rStyle w:val="notranslate"/>
                <w:rFonts w:ascii="Arial" w:eastAsia="Arial" w:hAnsi="Arial" w:cs="Arial"/>
                <w:sz w:val="18"/>
                <w:szCs w:val="18"/>
                <w:lang w:val="en-GB"/>
              </w:rPr>
              <w:t>’</w:t>
            </w:r>
            <w:r w:rsidRPr="00A05FC8">
              <w:rPr>
                <w:rStyle w:val="notranslate"/>
                <w:rFonts w:ascii="Arial" w:eastAsia="Arial" w:hAnsi="Arial" w:cs="Arial"/>
                <w:sz w:val="18"/>
                <w:szCs w:val="18"/>
                <w:lang w:val="en-GB"/>
              </w:rPr>
              <w:t xml:space="preserve">s </w:t>
            </w:r>
            <w:r w:rsidR="001D217A">
              <w:rPr>
                <w:rStyle w:val="notranslate"/>
                <w:rFonts w:ascii="Arial" w:eastAsia="Arial" w:hAnsi="Arial" w:cs="Arial"/>
                <w:sz w:val="18"/>
                <w:szCs w:val="18"/>
                <w:lang w:val="en-GB"/>
              </w:rPr>
              <w:t>Governing</w:t>
            </w:r>
            <w:r w:rsidRPr="00A05FC8">
              <w:rPr>
                <w:rStyle w:val="notranslate"/>
                <w:rFonts w:ascii="Arial" w:eastAsia="Arial" w:hAnsi="Arial" w:cs="Arial"/>
                <w:sz w:val="18"/>
                <w:szCs w:val="18"/>
                <w:lang w:val="en-GB"/>
              </w:rPr>
              <w:t xml:space="preserve"> Board.</w:t>
            </w:r>
          </w:p>
          <w:p w14:paraId="20E35916" w14:textId="77777777" w:rsidR="00E4706B" w:rsidRPr="00A05FC8" w:rsidRDefault="00E4706B" w:rsidP="00B928AD">
            <w:pPr>
              <w:spacing w:line="276" w:lineRule="auto"/>
              <w:jc w:val="center"/>
              <w:outlineLvl w:val="0"/>
              <w:rPr>
                <w:rFonts w:ascii="Arial" w:eastAsia="Arial" w:hAnsi="Arial" w:cs="Arial"/>
                <w:bCs/>
                <w:sz w:val="18"/>
                <w:szCs w:val="18"/>
                <w:lang w:val="en-GB"/>
              </w:rPr>
            </w:pPr>
          </w:p>
          <w:p w14:paraId="46AE8615" w14:textId="77777777" w:rsidR="0072620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13 </w:t>
            </w:r>
          </w:p>
          <w:p w14:paraId="17C9F72D" w14:textId="0734815A" w:rsidR="00B928AD"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w:t>
            </w:r>
            <w:r w:rsidR="00391ED3" w:rsidRPr="00A05FC8">
              <w:rPr>
                <w:rFonts w:ascii="Arial" w:eastAsia="Arial" w:hAnsi="Arial" w:cs="Arial"/>
                <w:b/>
                <w:sz w:val="18"/>
                <w:szCs w:val="18"/>
                <w:lang w:val="en-GB"/>
              </w:rPr>
              <w:t>Responsibilities</w:t>
            </w:r>
            <w:r w:rsidRPr="00A05FC8">
              <w:rPr>
                <w:rFonts w:ascii="Arial" w:eastAsia="Arial" w:hAnsi="Arial" w:cs="Arial"/>
                <w:b/>
                <w:sz w:val="18"/>
                <w:szCs w:val="18"/>
                <w:lang w:val="en-GB"/>
              </w:rPr>
              <w:t xml:space="preserve"> of the </w:t>
            </w:r>
            <w:r w:rsidR="00930A7B" w:rsidRPr="00A05FC8">
              <w:rPr>
                <w:rFonts w:ascii="Arial" w:eastAsia="Arial" w:hAnsi="Arial" w:cs="Arial"/>
                <w:b/>
                <w:sz w:val="18"/>
                <w:szCs w:val="18"/>
                <w:lang w:val="en-GB"/>
              </w:rPr>
              <w:t xml:space="preserve">Governing </w:t>
            </w:r>
            <w:r w:rsidRPr="00A05FC8">
              <w:rPr>
                <w:rFonts w:ascii="Arial" w:eastAsia="Arial" w:hAnsi="Arial" w:cs="Arial"/>
                <w:b/>
                <w:sz w:val="18"/>
                <w:szCs w:val="18"/>
                <w:lang w:val="en-GB"/>
              </w:rPr>
              <w:t>Board</w:t>
            </w:r>
            <w:r w:rsidR="00930A7B" w:rsidRPr="00A05FC8">
              <w:rPr>
                <w:rFonts w:ascii="Arial" w:eastAsia="Arial" w:hAnsi="Arial" w:cs="Arial"/>
                <w:b/>
                <w:sz w:val="18"/>
                <w:szCs w:val="18"/>
                <w:lang w:val="en-GB"/>
              </w:rPr>
              <w:t xml:space="preserve"> of the Centre</w:t>
            </w:r>
            <w:r w:rsidRPr="00A05FC8">
              <w:rPr>
                <w:rFonts w:ascii="Arial" w:eastAsia="Arial" w:hAnsi="Arial" w:cs="Arial"/>
                <w:b/>
                <w:sz w:val="18"/>
                <w:szCs w:val="18"/>
                <w:lang w:val="en-GB"/>
              </w:rPr>
              <w:t>)</w:t>
            </w:r>
          </w:p>
          <w:p w14:paraId="153B53D3" w14:textId="77777777" w:rsidR="009E349B" w:rsidRPr="00A05FC8" w:rsidRDefault="009E349B">
            <w:pPr>
              <w:spacing w:line="276" w:lineRule="auto"/>
              <w:jc w:val="center"/>
              <w:outlineLvl w:val="0"/>
              <w:rPr>
                <w:rFonts w:ascii="Arial" w:eastAsia="Arial" w:hAnsi="Arial" w:cs="Arial"/>
                <w:bCs/>
                <w:sz w:val="18"/>
                <w:szCs w:val="18"/>
                <w:lang w:val="en-GB"/>
              </w:rPr>
            </w:pPr>
          </w:p>
          <w:p w14:paraId="200B8917" w14:textId="4A7C063F" w:rsidR="009E349B" w:rsidRPr="0015268D" w:rsidRDefault="009E349B" w:rsidP="00501DFC">
            <w:pPr>
              <w:pStyle w:val="Odstavekseznama"/>
              <w:numPr>
                <w:ilvl w:val="2"/>
                <w:numId w:val="44"/>
              </w:numPr>
              <w:tabs>
                <w:tab w:val="clear" w:pos="2160"/>
              </w:tabs>
              <w:spacing w:line="276" w:lineRule="auto"/>
              <w:ind w:left="606" w:hanging="283"/>
              <w:jc w:val="both"/>
              <w:rPr>
                <w:rStyle w:val="notranslate"/>
                <w:rFonts w:eastAsia="Arial" w:cs="Arial"/>
                <w:lang w:val="en-GB"/>
              </w:rPr>
            </w:pPr>
            <w:r w:rsidRPr="0015268D">
              <w:rPr>
                <w:rStyle w:val="notranslate"/>
                <w:rFonts w:ascii="Arial" w:eastAsia="Arial" w:hAnsi="Arial" w:cs="Arial"/>
                <w:sz w:val="18"/>
                <w:szCs w:val="18"/>
                <w:lang w:val="en-GB"/>
              </w:rPr>
              <w:t xml:space="preserve">The </w:t>
            </w:r>
            <w:r w:rsidR="00391ED3" w:rsidRPr="0015268D">
              <w:rPr>
                <w:rStyle w:val="notranslate"/>
                <w:rFonts w:ascii="Arial" w:eastAsia="Arial" w:hAnsi="Arial" w:cs="Arial"/>
                <w:sz w:val="18"/>
                <w:szCs w:val="18"/>
                <w:lang w:val="en-GB"/>
              </w:rPr>
              <w:t>responsibilities of</w:t>
            </w:r>
            <w:r w:rsidR="0073506A" w:rsidRPr="0015268D">
              <w:rPr>
                <w:rStyle w:val="notranslate"/>
                <w:rFonts w:ascii="Arial" w:eastAsia="Arial" w:hAnsi="Arial" w:cs="Arial"/>
                <w:sz w:val="18"/>
                <w:szCs w:val="18"/>
                <w:lang w:val="en-GB"/>
              </w:rPr>
              <w:t xml:space="preserve"> </w:t>
            </w:r>
            <w:r w:rsidR="00391ED3" w:rsidRPr="0015268D">
              <w:rPr>
                <w:rStyle w:val="notranslate"/>
                <w:rFonts w:ascii="Arial" w:eastAsia="Arial" w:hAnsi="Arial" w:cs="Arial"/>
                <w:sz w:val="18"/>
                <w:szCs w:val="18"/>
                <w:lang w:val="en-GB"/>
              </w:rPr>
              <w:t xml:space="preserve">the </w:t>
            </w:r>
            <w:r w:rsidR="00930A7B" w:rsidRPr="0015268D">
              <w:rPr>
                <w:rStyle w:val="notranslate"/>
                <w:rFonts w:ascii="Arial" w:eastAsia="Arial" w:hAnsi="Arial" w:cs="Arial"/>
                <w:sz w:val="18"/>
                <w:szCs w:val="18"/>
                <w:lang w:val="en-GB"/>
              </w:rPr>
              <w:t xml:space="preserve">Governing Board </w:t>
            </w:r>
            <w:r w:rsidRPr="0015268D">
              <w:rPr>
                <w:rStyle w:val="notranslate"/>
                <w:rFonts w:ascii="Arial" w:eastAsia="Arial" w:hAnsi="Arial" w:cs="Arial"/>
                <w:sz w:val="18"/>
                <w:szCs w:val="18"/>
                <w:lang w:val="en-GB"/>
              </w:rPr>
              <w:t>of the Centre</w:t>
            </w:r>
            <w:r w:rsidR="00391ED3" w:rsidRPr="0015268D">
              <w:rPr>
                <w:rStyle w:val="notranslate"/>
                <w:rFonts w:ascii="Arial" w:eastAsia="Arial" w:hAnsi="Arial" w:cs="Arial"/>
                <w:sz w:val="18"/>
                <w:szCs w:val="18"/>
                <w:lang w:val="en-GB"/>
              </w:rPr>
              <w:t xml:space="preserve"> are</w:t>
            </w:r>
            <w:r w:rsidRPr="0015268D">
              <w:rPr>
                <w:rStyle w:val="notranslate"/>
                <w:rFonts w:ascii="Arial" w:eastAsia="Arial" w:hAnsi="Arial" w:cs="Arial"/>
                <w:sz w:val="18"/>
                <w:szCs w:val="18"/>
                <w:lang w:val="en-GB"/>
              </w:rPr>
              <w:t xml:space="preserve">: </w:t>
            </w:r>
          </w:p>
          <w:p w14:paraId="7596FD1C" w14:textId="618F9DF1" w:rsidR="009E349B" w:rsidRPr="00A05FC8" w:rsidRDefault="003B4958"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To p</w:t>
            </w:r>
            <w:r w:rsidR="009E349B" w:rsidRPr="00A05FC8">
              <w:rPr>
                <w:rFonts w:ascii="Arial" w:eastAsia="Arial" w:hAnsi="Arial" w:cs="Arial"/>
                <w:sz w:val="18"/>
                <w:szCs w:val="18"/>
                <w:lang w:val="en-GB"/>
              </w:rPr>
              <w:t>ropos</w:t>
            </w:r>
            <w:r w:rsidRPr="00A05FC8">
              <w:rPr>
                <w:rFonts w:ascii="Arial" w:eastAsia="Arial" w:hAnsi="Arial" w:cs="Arial"/>
                <w:sz w:val="18"/>
                <w:szCs w:val="18"/>
                <w:lang w:val="en-GB"/>
              </w:rPr>
              <w:t>e</w:t>
            </w:r>
            <w:r w:rsidR="009E349B" w:rsidRPr="00A05FC8">
              <w:rPr>
                <w:rFonts w:ascii="Arial" w:eastAsia="Arial" w:hAnsi="Arial" w:cs="Arial"/>
                <w:sz w:val="18"/>
                <w:szCs w:val="18"/>
                <w:lang w:val="en-GB"/>
              </w:rPr>
              <w:t xml:space="preserve"> amendments to the </w:t>
            </w:r>
            <w:r w:rsidR="007F4AAD" w:rsidRPr="00A05FC8">
              <w:rPr>
                <w:rFonts w:ascii="Arial" w:eastAsia="Arial" w:hAnsi="Arial" w:cs="Arial"/>
                <w:sz w:val="18"/>
                <w:szCs w:val="18"/>
                <w:lang w:val="en-GB"/>
              </w:rPr>
              <w:t>Statutes</w:t>
            </w:r>
            <w:r w:rsidR="009E349B" w:rsidRPr="00A05FC8">
              <w:rPr>
                <w:rFonts w:ascii="Arial" w:eastAsia="Arial" w:hAnsi="Arial" w:cs="Arial"/>
                <w:sz w:val="18"/>
                <w:szCs w:val="18"/>
                <w:lang w:val="en-GB"/>
              </w:rPr>
              <w:t xml:space="preserve"> of the Centre with the prior consent of the Partner Organisations and Partner Members referred to in Article </w:t>
            </w:r>
            <w:proofErr w:type="gramStart"/>
            <w:r w:rsidR="009E349B" w:rsidRPr="00A05FC8">
              <w:rPr>
                <w:rFonts w:ascii="Arial" w:eastAsia="Arial" w:hAnsi="Arial" w:cs="Arial"/>
                <w:sz w:val="18"/>
                <w:szCs w:val="18"/>
                <w:lang w:val="en-GB"/>
              </w:rPr>
              <w:t>6</w:t>
            </w:r>
            <w:r w:rsidR="00196331" w:rsidRPr="00A05FC8">
              <w:rPr>
                <w:rFonts w:ascii="Arial" w:eastAsia="Arial" w:hAnsi="Arial" w:cs="Arial"/>
                <w:sz w:val="18"/>
                <w:szCs w:val="18"/>
                <w:lang w:val="en-GB"/>
              </w:rPr>
              <w:t>;</w:t>
            </w:r>
            <w:proofErr w:type="gramEnd"/>
          </w:p>
          <w:p w14:paraId="3C791F7F" w14:textId="49DE14F2" w:rsidR="009E349B" w:rsidRPr="00A05FC8" w:rsidRDefault="004E1234"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To </w:t>
            </w:r>
            <w:r w:rsidR="009E349B" w:rsidRPr="00A05FC8">
              <w:rPr>
                <w:rFonts w:ascii="Arial" w:eastAsia="Arial" w:hAnsi="Arial" w:cs="Arial"/>
                <w:sz w:val="18"/>
                <w:szCs w:val="18"/>
                <w:lang w:val="en-GB"/>
              </w:rPr>
              <w:t xml:space="preserve">accept documents </w:t>
            </w:r>
            <w:r w:rsidRPr="00A05FC8">
              <w:rPr>
                <w:rFonts w:ascii="Arial" w:eastAsia="Arial" w:hAnsi="Arial" w:cs="Arial"/>
                <w:sz w:val="18"/>
                <w:szCs w:val="18"/>
                <w:lang w:val="en-GB"/>
              </w:rPr>
              <w:t>of</w:t>
            </w:r>
            <w:r w:rsidR="009E349B" w:rsidRPr="00A05FC8">
              <w:rPr>
                <w:rFonts w:ascii="Arial" w:eastAsia="Arial" w:hAnsi="Arial" w:cs="Arial"/>
                <w:sz w:val="18"/>
                <w:szCs w:val="18"/>
                <w:lang w:val="en-GB"/>
              </w:rPr>
              <w:t xml:space="preserve"> the Centre which comply with national regulations and the requirements of the </w:t>
            </w:r>
            <w:proofErr w:type="spellStart"/>
            <w:r w:rsidR="009E349B" w:rsidRPr="00A05FC8">
              <w:rPr>
                <w:rFonts w:ascii="Arial" w:eastAsia="Arial" w:hAnsi="Arial" w:cs="Arial"/>
                <w:sz w:val="18"/>
                <w:szCs w:val="18"/>
                <w:lang w:val="en-GB"/>
              </w:rPr>
              <w:t>GreenHer</w:t>
            </w:r>
            <w:proofErr w:type="spellEnd"/>
            <w:r w:rsidR="009E349B" w:rsidRPr="00A05FC8">
              <w:rPr>
                <w:rFonts w:ascii="Arial" w:eastAsia="Arial" w:hAnsi="Arial" w:cs="Arial"/>
                <w:sz w:val="18"/>
                <w:szCs w:val="18"/>
                <w:lang w:val="en-GB"/>
              </w:rPr>
              <w:t xml:space="preserve"> Centre of Excellence </w:t>
            </w:r>
            <w:proofErr w:type="gramStart"/>
            <w:r w:rsidR="009E349B" w:rsidRPr="009D257D">
              <w:rPr>
                <w:rFonts w:ascii="Arial" w:eastAsia="Arial" w:hAnsi="Arial" w:cs="Arial"/>
                <w:sz w:val="18"/>
                <w:szCs w:val="18"/>
                <w:lang w:val="en-GB"/>
              </w:rPr>
              <w:t>project</w:t>
            </w:r>
            <w:r w:rsidR="00E014D1" w:rsidRPr="009D257D">
              <w:rPr>
                <w:rFonts w:ascii="Arial" w:eastAsia="Arial" w:hAnsi="Arial" w:cs="Arial"/>
                <w:sz w:val="18"/>
                <w:szCs w:val="18"/>
                <w:lang w:val="en-GB"/>
              </w:rPr>
              <w:t>;</w:t>
            </w:r>
            <w:proofErr w:type="gramEnd"/>
          </w:p>
          <w:p w14:paraId="0DBA1C96" w14:textId="0F40789C" w:rsidR="009E349B" w:rsidRPr="00A05FC8" w:rsidRDefault="00E014D1"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To </w:t>
            </w:r>
            <w:r w:rsidR="009E349B" w:rsidRPr="00A05FC8">
              <w:rPr>
                <w:rFonts w:ascii="Arial" w:eastAsia="Arial" w:hAnsi="Arial" w:cs="Arial"/>
                <w:sz w:val="18"/>
                <w:szCs w:val="18"/>
                <w:lang w:val="en-GB"/>
              </w:rPr>
              <w:t xml:space="preserve">monitor the </w:t>
            </w:r>
            <w:r w:rsidR="00895996" w:rsidRPr="00A05FC8">
              <w:rPr>
                <w:rFonts w:ascii="Arial" w:eastAsia="Arial" w:hAnsi="Arial" w:cs="Arial"/>
                <w:sz w:val="18"/>
                <w:szCs w:val="18"/>
                <w:lang w:val="en-GB"/>
              </w:rPr>
              <w:t>activities</w:t>
            </w:r>
            <w:r w:rsidR="009E349B" w:rsidRPr="00A05FC8">
              <w:rPr>
                <w:rFonts w:ascii="Arial" w:eastAsia="Arial" w:hAnsi="Arial" w:cs="Arial"/>
                <w:sz w:val="18"/>
                <w:szCs w:val="18"/>
                <w:lang w:val="en-GB"/>
              </w:rPr>
              <w:t xml:space="preserve"> and development of the Centre by reviewing the annual reports prepared by the </w:t>
            </w:r>
            <w:proofErr w:type="gramStart"/>
            <w:r w:rsidR="00895996" w:rsidRPr="00A05FC8">
              <w:rPr>
                <w:rFonts w:ascii="Arial" w:eastAsia="Arial" w:hAnsi="Arial" w:cs="Arial"/>
                <w:sz w:val="18"/>
                <w:szCs w:val="18"/>
                <w:lang w:val="en-GB"/>
              </w:rPr>
              <w:t>Director</w:t>
            </w:r>
            <w:r w:rsidR="009E349B" w:rsidRPr="00A05FC8">
              <w:rPr>
                <w:rFonts w:ascii="Arial" w:eastAsia="Arial" w:hAnsi="Arial" w:cs="Arial"/>
                <w:sz w:val="18"/>
                <w:szCs w:val="18"/>
                <w:lang w:val="en-GB"/>
              </w:rPr>
              <w:t>;</w:t>
            </w:r>
            <w:proofErr w:type="gramEnd"/>
          </w:p>
          <w:p w14:paraId="37E76AFA" w14:textId="67D65C48" w:rsidR="009E349B" w:rsidRPr="00A05FC8" w:rsidRDefault="000060D3"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To </w:t>
            </w:r>
            <w:r w:rsidR="009E349B" w:rsidRPr="00A05FC8">
              <w:rPr>
                <w:rFonts w:ascii="Arial" w:eastAsia="Arial" w:hAnsi="Arial" w:cs="Arial"/>
                <w:sz w:val="18"/>
                <w:szCs w:val="18"/>
                <w:lang w:val="en-GB"/>
              </w:rPr>
              <w:t>adopt the Centre</w:t>
            </w:r>
            <w:r w:rsidR="004179A1">
              <w:rPr>
                <w:rFonts w:ascii="Arial" w:eastAsia="Arial" w:hAnsi="Arial" w:cs="Arial"/>
                <w:sz w:val="18"/>
                <w:szCs w:val="18"/>
                <w:lang w:val="en-GB"/>
              </w:rPr>
              <w:t>’</w:t>
            </w:r>
            <w:r w:rsidR="009E349B" w:rsidRPr="00A05FC8">
              <w:rPr>
                <w:rFonts w:ascii="Arial" w:eastAsia="Arial" w:hAnsi="Arial" w:cs="Arial"/>
                <w:sz w:val="18"/>
                <w:szCs w:val="18"/>
                <w:lang w:val="en-GB"/>
              </w:rPr>
              <w:t xml:space="preserve">s annual work programme and annual financial </w:t>
            </w:r>
            <w:proofErr w:type="gramStart"/>
            <w:r w:rsidR="009E349B" w:rsidRPr="00A05FC8">
              <w:rPr>
                <w:rFonts w:ascii="Arial" w:eastAsia="Arial" w:hAnsi="Arial" w:cs="Arial"/>
                <w:sz w:val="18"/>
                <w:szCs w:val="18"/>
                <w:lang w:val="en-GB"/>
              </w:rPr>
              <w:t>plan</w:t>
            </w:r>
            <w:r w:rsidRPr="00A05FC8">
              <w:rPr>
                <w:rFonts w:ascii="Arial" w:eastAsia="Arial" w:hAnsi="Arial" w:cs="Arial"/>
                <w:sz w:val="18"/>
                <w:szCs w:val="18"/>
                <w:lang w:val="en-GB"/>
              </w:rPr>
              <w:t>;</w:t>
            </w:r>
            <w:proofErr w:type="gramEnd"/>
          </w:p>
          <w:p w14:paraId="43FFD369" w14:textId="685C5444" w:rsidR="009E349B" w:rsidRPr="00A05FC8" w:rsidRDefault="000060D3"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To </w:t>
            </w:r>
            <w:r w:rsidR="009E349B" w:rsidRPr="00A05FC8">
              <w:rPr>
                <w:rFonts w:ascii="Arial" w:eastAsia="Arial" w:hAnsi="Arial" w:cs="Arial"/>
                <w:sz w:val="18"/>
                <w:szCs w:val="18"/>
                <w:lang w:val="en-GB"/>
              </w:rPr>
              <w:t xml:space="preserve">adopt the annual financial reports of the </w:t>
            </w:r>
            <w:proofErr w:type="gramStart"/>
            <w:r w:rsidR="009E349B" w:rsidRPr="00A05FC8">
              <w:rPr>
                <w:rFonts w:ascii="Arial" w:eastAsia="Arial" w:hAnsi="Arial" w:cs="Arial"/>
                <w:sz w:val="18"/>
                <w:szCs w:val="18"/>
                <w:lang w:val="en-GB"/>
              </w:rPr>
              <w:t>Centre</w:t>
            </w:r>
            <w:r w:rsidRPr="00A05FC8">
              <w:rPr>
                <w:rFonts w:ascii="Arial" w:eastAsia="Arial" w:hAnsi="Arial" w:cs="Arial"/>
                <w:sz w:val="18"/>
                <w:szCs w:val="18"/>
                <w:lang w:val="en-GB"/>
              </w:rPr>
              <w:t>;</w:t>
            </w:r>
            <w:proofErr w:type="gramEnd"/>
          </w:p>
          <w:p w14:paraId="485E2DC6" w14:textId="50902A2A" w:rsidR="009E349B" w:rsidRPr="00A05FC8" w:rsidRDefault="000060D3"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To </w:t>
            </w:r>
            <w:r w:rsidR="009E349B" w:rsidRPr="00A05FC8">
              <w:rPr>
                <w:rFonts w:ascii="Arial" w:eastAsia="Arial" w:hAnsi="Arial" w:cs="Arial"/>
                <w:sz w:val="18"/>
                <w:szCs w:val="18"/>
                <w:lang w:val="en-GB"/>
              </w:rPr>
              <w:t xml:space="preserve">discuss proposals for the management of </w:t>
            </w:r>
            <w:r w:rsidR="002D5C2D" w:rsidRPr="00A05FC8">
              <w:rPr>
                <w:rFonts w:ascii="Arial" w:eastAsia="Arial" w:hAnsi="Arial" w:cs="Arial"/>
                <w:sz w:val="18"/>
                <w:szCs w:val="18"/>
                <w:lang w:val="en-GB"/>
              </w:rPr>
              <w:t xml:space="preserve">material </w:t>
            </w:r>
            <w:proofErr w:type="gramStart"/>
            <w:r w:rsidR="009E349B" w:rsidRPr="00A05FC8">
              <w:rPr>
                <w:rFonts w:ascii="Arial" w:eastAsia="Arial" w:hAnsi="Arial" w:cs="Arial"/>
                <w:sz w:val="18"/>
                <w:szCs w:val="18"/>
                <w:lang w:val="en-GB"/>
              </w:rPr>
              <w:t>assets</w:t>
            </w:r>
            <w:r w:rsidRPr="00A05FC8">
              <w:rPr>
                <w:rFonts w:ascii="Arial" w:eastAsia="Arial" w:hAnsi="Arial" w:cs="Arial"/>
                <w:sz w:val="18"/>
                <w:szCs w:val="18"/>
                <w:lang w:val="en-GB"/>
              </w:rPr>
              <w:t>;</w:t>
            </w:r>
            <w:proofErr w:type="gramEnd"/>
          </w:p>
          <w:p w14:paraId="600EDB78" w14:textId="500FDA23" w:rsidR="009E349B" w:rsidRPr="00A05FC8" w:rsidRDefault="000060D3"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To p</w:t>
            </w:r>
            <w:r w:rsidR="009E349B" w:rsidRPr="00A05FC8">
              <w:rPr>
                <w:rFonts w:ascii="Arial" w:eastAsia="Arial" w:hAnsi="Arial" w:cs="Arial"/>
                <w:sz w:val="18"/>
                <w:szCs w:val="18"/>
                <w:lang w:val="en-GB"/>
              </w:rPr>
              <w:t xml:space="preserve">ropose to the Rector of </w:t>
            </w:r>
            <w:r w:rsidRPr="00A05FC8">
              <w:rPr>
                <w:rFonts w:ascii="Arial" w:eastAsia="Arial" w:hAnsi="Arial" w:cs="Arial"/>
                <w:sz w:val="18"/>
                <w:szCs w:val="18"/>
                <w:lang w:val="en-GB"/>
              </w:rPr>
              <w:t xml:space="preserve">UL </w:t>
            </w:r>
            <w:r w:rsidR="009E349B" w:rsidRPr="00A05FC8">
              <w:rPr>
                <w:rFonts w:ascii="Arial" w:eastAsia="Arial" w:hAnsi="Arial" w:cs="Arial"/>
                <w:sz w:val="18"/>
                <w:szCs w:val="18"/>
                <w:lang w:val="en-GB"/>
              </w:rPr>
              <w:t xml:space="preserve">the appointment and dismissal of the </w:t>
            </w:r>
            <w:r w:rsidR="00867C89" w:rsidRPr="00A05FC8">
              <w:rPr>
                <w:rFonts w:ascii="Arial" w:eastAsia="Arial" w:hAnsi="Arial" w:cs="Arial"/>
                <w:sz w:val="18"/>
                <w:szCs w:val="18"/>
                <w:lang w:val="en-GB"/>
              </w:rPr>
              <w:t>Director</w:t>
            </w:r>
            <w:r w:rsidR="009E349B" w:rsidRPr="00A05FC8">
              <w:rPr>
                <w:rFonts w:ascii="Arial" w:eastAsia="Arial" w:hAnsi="Arial" w:cs="Arial"/>
                <w:sz w:val="18"/>
                <w:szCs w:val="18"/>
                <w:lang w:val="en-GB"/>
              </w:rPr>
              <w:t xml:space="preserve"> of the Centre with the prior consent of the Partner Organisations and Partner </w:t>
            </w:r>
            <w:proofErr w:type="gramStart"/>
            <w:r w:rsidR="009E349B" w:rsidRPr="00A05FC8">
              <w:rPr>
                <w:rFonts w:ascii="Arial" w:eastAsia="Arial" w:hAnsi="Arial" w:cs="Arial"/>
                <w:sz w:val="18"/>
                <w:szCs w:val="18"/>
                <w:lang w:val="en-GB"/>
              </w:rPr>
              <w:t>Members</w:t>
            </w:r>
            <w:r w:rsidR="00867C89" w:rsidRPr="00A05FC8">
              <w:rPr>
                <w:rFonts w:ascii="Arial" w:eastAsia="Arial" w:hAnsi="Arial" w:cs="Arial"/>
                <w:sz w:val="18"/>
                <w:szCs w:val="18"/>
                <w:lang w:val="en-GB"/>
              </w:rPr>
              <w:t>;</w:t>
            </w:r>
            <w:proofErr w:type="gramEnd"/>
          </w:p>
          <w:p w14:paraId="350682EE" w14:textId="5F816DB7" w:rsidR="009E349B" w:rsidRPr="00A05FC8" w:rsidRDefault="00867C89"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 xml:space="preserve">To </w:t>
            </w:r>
            <w:r w:rsidR="009E349B" w:rsidRPr="00A05FC8">
              <w:rPr>
                <w:rStyle w:val="notranslate"/>
                <w:rFonts w:ascii="Arial" w:eastAsia="Arial" w:hAnsi="Arial" w:cs="Arial"/>
                <w:sz w:val="18"/>
                <w:szCs w:val="18"/>
                <w:lang w:val="en-GB"/>
              </w:rPr>
              <w:t>appoint the members of the Advisory Board of the Centre propos</w:t>
            </w:r>
            <w:r w:rsidRPr="00A05FC8">
              <w:rPr>
                <w:rStyle w:val="notranslate"/>
                <w:rFonts w:ascii="Arial" w:eastAsia="Arial" w:hAnsi="Arial" w:cs="Arial"/>
                <w:sz w:val="18"/>
                <w:szCs w:val="18"/>
                <w:lang w:val="en-GB"/>
              </w:rPr>
              <w:t>ed by</w:t>
            </w:r>
            <w:r w:rsidR="009E349B" w:rsidRPr="00A05FC8">
              <w:rPr>
                <w:rStyle w:val="notranslate"/>
                <w:rFonts w:ascii="Arial" w:eastAsia="Arial" w:hAnsi="Arial" w:cs="Arial"/>
                <w:sz w:val="18"/>
                <w:szCs w:val="18"/>
                <w:lang w:val="en-GB"/>
              </w:rPr>
              <w:t xml:space="preserve"> the </w:t>
            </w:r>
            <w:r w:rsidRPr="00A05FC8">
              <w:rPr>
                <w:rStyle w:val="notranslate"/>
                <w:rFonts w:ascii="Arial" w:eastAsia="Arial" w:hAnsi="Arial" w:cs="Arial"/>
                <w:sz w:val="18"/>
                <w:szCs w:val="18"/>
                <w:lang w:val="en-GB"/>
              </w:rPr>
              <w:t>Director</w:t>
            </w:r>
            <w:r w:rsidR="009E349B" w:rsidRPr="00A05FC8">
              <w:rPr>
                <w:rStyle w:val="notranslate"/>
                <w:rFonts w:ascii="Arial" w:eastAsia="Arial" w:hAnsi="Arial" w:cs="Arial"/>
                <w:sz w:val="18"/>
                <w:szCs w:val="18"/>
                <w:lang w:val="en-GB"/>
              </w:rPr>
              <w:t>,</w:t>
            </w:r>
          </w:p>
          <w:p w14:paraId="55D9B35C" w14:textId="4018EE3A" w:rsidR="009E349B" w:rsidRDefault="00867C89" w:rsidP="00501DFC">
            <w:pPr>
              <w:pStyle w:val="Odstavekseznama"/>
              <w:numPr>
                <w:ilvl w:val="0"/>
                <w:numId w:val="4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To </w:t>
            </w:r>
            <w:r w:rsidR="009E349B" w:rsidRPr="00A05FC8">
              <w:rPr>
                <w:rFonts w:ascii="Arial" w:eastAsia="Arial" w:hAnsi="Arial" w:cs="Arial"/>
                <w:sz w:val="18"/>
                <w:szCs w:val="18"/>
                <w:lang w:val="en-GB"/>
              </w:rPr>
              <w:t>decide on other issues, if so provided for in the</w:t>
            </w:r>
            <w:r w:rsidR="004F5095" w:rsidRPr="00A05FC8">
              <w:rPr>
                <w:rFonts w:ascii="Arial" w:eastAsia="Arial" w:hAnsi="Arial" w:cs="Arial"/>
                <w:sz w:val="18"/>
                <w:szCs w:val="18"/>
                <w:lang w:val="en-GB"/>
              </w:rPr>
              <w:t>se</w:t>
            </w:r>
            <w:r w:rsidR="009E349B" w:rsidRPr="00A05FC8">
              <w:rPr>
                <w:rFonts w:ascii="Arial" w:eastAsia="Arial" w:hAnsi="Arial" w:cs="Arial"/>
                <w:sz w:val="18"/>
                <w:szCs w:val="18"/>
                <w:lang w:val="en-GB"/>
              </w:rPr>
              <w:t xml:space="preserve"> Statute</w:t>
            </w:r>
            <w:r w:rsidR="004F5095" w:rsidRPr="00A05FC8">
              <w:rPr>
                <w:rFonts w:ascii="Arial" w:eastAsia="Arial" w:hAnsi="Arial" w:cs="Arial"/>
                <w:sz w:val="18"/>
                <w:szCs w:val="18"/>
                <w:lang w:val="en-GB"/>
              </w:rPr>
              <w:t>s</w:t>
            </w:r>
            <w:r w:rsidR="009E349B" w:rsidRPr="00A05FC8">
              <w:rPr>
                <w:rFonts w:ascii="Arial" w:eastAsia="Arial" w:hAnsi="Arial" w:cs="Arial"/>
                <w:sz w:val="18"/>
                <w:szCs w:val="18"/>
                <w:lang w:val="en-GB"/>
              </w:rPr>
              <w:t>, and perform other tasks provided for in the Statute</w:t>
            </w:r>
            <w:r w:rsidR="004F5095" w:rsidRPr="00A05FC8">
              <w:rPr>
                <w:rFonts w:ascii="Arial" w:eastAsia="Arial" w:hAnsi="Arial" w:cs="Arial"/>
                <w:sz w:val="18"/>
                <w:szCs w:val="18"/>
                <w:lang w:val="en-GB"/>
              </w:rPr>
              <w:t>s</w:t>
            </w:r>
            <w:r w:rsidR="009E349B" w:rsidRPr="00A05FC8">
              <w:rPr>
                <w:rFonts w:ascii="Arial" w:eastAsia="Arial" w:hAnsi="Arial" w:cs="Arial"/>
                <w:sz w:val="18"/>
                <w:szCs w:val="18"/>
                <w:lang w:val="en-GB"/>
              </w:rPr>
              <w:t xml:space="preserve"> of the Centre.</w:t>
            </w:r>
          </w:p>
          <w:p w14:paraId="3AD62067" w14:textId="6F096587" w:rsidR="0015268D" w:rsidRPr="0015268D" w:rsidRDefault="0015268D" w:rsidP="0014524D">
            <w:pPr>
              <w:pStyle w:val="Odstavekseznama"/>
              <w:spacing w:line="276" w:lineRule="auto"/>
              <w:ind w:left="607" w:hanging="284"/>
              <w:jc w:val="both"/>
              <w:rPr>
                <w:ins w:id="117" w:author="Avtor"/>
                <w:rFonts w:ascii="Arial" w:eastAsia="Arial" w:hAnsi="Arial" w:cs="Arial"/>
                <w:sz w:val="18"/>
                <w:szCs w:val="18"/>
                <w:lang w:val="en-GB"/>
              </w:rPr>
            </w:pPr>
            <w:r>
              <w:rPr>
                <w:rFonts w:ascii="Arial" w:eastAsia="Arial" w:hAnsi="Arial" w:cs="Arial"/>
                <w:sz w:val="18"/>
                <w:szCs w:val="18"/>
                <w:lang w:val="en-GB"/>
              </w:rPr>
              <w:t>2.</w:t>
            </w:r>
            <w:r w:rsidRPr="0015268D">
              <w:rPr>
                <w:rFonts w:ascii="Arial" w:eastAsia="Arial" w:hAnsi="Arial" w:cs="Arial"/>
                <w:sz w:val="18"/>
                <w:szCs w:val="18"/>
                <w:lang w:val="en-GB"/>
              </w:rPr>
              <w:t xml:space="preserve"> </w:t>
            </w:r>
            <w:ins w:id="118" w:author="Avtor">
              <w:r w:rsidRPr="0015268D">
                <w:rPr>
                  <w:rFonts w:ascii="Arial" w:eastAsia="Arial" w:hAnsi="Arial" w:cs="Arial"/>
                  <w:sz w:val="18"/>
                  <w:szCs w:val="18"/>
                  <w:lang w:val="en-GB"/>
                </w:rPr>
                <w:t xml:space="preserve">Decisions referred to in the second, fourth, fifth, sixth, and ninth bullet points of paragraph 1 of this article require the consent of the </w:t>
              </w:r>
            </w:ins>
            <w:r w:rsidRPr="0015268D">
              <w:rPr>
                <w:rFonts w:ascii="Arial" w:eastAsia="Arial" w:hAnsi="Arial" w:cs="Arial"/>
                <w:sz w:val="18"/>
                <w:szCs w:val="18"/>
                <w:lang w:val="en-GB"/>
              </w:rPr>
              <w:t xml:space="preserve">members of the </w:t>
            </w:r>
            <w:r w:rsidR="00CB1112">
              <w:rPr>
                <w:rFonts w:ascii="Arial" w:eastAsia="Arial" w:hAnsi="Arial" w:cs="Arial"/>
                <w:sz w:val="18"/>
                <w:szCs w:val="18"/>
                <w:lang w:val="en-GB"/>
              </w:rPr>
              <w:t>Governing</w:t>
            </w:r>
            <w:r w:rsidRPr="0015268D">
              <w:rPr>
                <w:rFonts w:ascii="Arial" w:eastAsia="Arial" w:hAnsi="Arial" w:cs="Arial"/>
                <w:sz w:val="18"/>
                <w:szCs w:val="18"/>
                <w:lang w:val="en-GB"/>
              </w:rPr>
              <w:t xml:space="preserve"> Board </w:t>
            </w:r>
            <w:r w:rsidR="001D5050">
              <w:rPr>
                <w:rFonts w:ascii="Arial" w:eastAsia="Arial" w:hAnsi="Arial" w:cs="Arial"/>
                <w:sz w:val="18"/>
                <w:szCs w:val="18"/>
                <w:lang w:val="en-GB"/>
              </w:rPr>
              <w:t xml:space="preserve">of the Centre </w:t>
            </w:r>
            <w:r w:rsidRPr="0015268D">
              <w:rPr>
                <w:rFonts w:ascii="Arial" w:eastAsia="Arial" w:hAnsi="Arial" w:cs="Arial"/>
                <w:sz w:val="18"/>
                <w:szCs w:val="18"/>
                <w:lang w:val="en-GB"/>
              </w:rPr>
              <w:t xml:space="preserve">who are representatives of the </w:t>
            </w:r>
            <w:r w:rsidR="00CB1112">
              <w:rPr>
                <w:rFonts w:ascii="Arial" w:eastAsia="Arial" w:hAnsi="Arial" w:cs="Arial"/>
                <w:sz w:val="18"/>
                <w:szCs w:val="18"/>
                <w:lang w:val="en-GB"/>
              </w:rPr>
              <w:t>Partner Members and of the Centre</w:t>
            </w:r>
            <w:ins w:id="119" w:author="Avtor">
              <w:r w:rsidRPr="0015268D">
                <w:rPr>
                  <w:rFonts w:ascii="Arial" w:eastAsia="Arial" w:hAnsi="Arial" w:cs="Arial"/>
                  <w:sz w:val="18"/>
                  <w:szCs w:val="18"/>
                  <w:lang w:val="en-GB"/>
                </w:rPr>
                <w:t>.</w:t>
              </w:r>
            </w:ins>
          </w:p>
          <w:p w14:paraId="0C82D697" w14:textId="3E304240" w:rsidR="0015268D" w:rsidRPr="0015268D" w:rsidDel="001D5050" w:rsidRDefault="0015268D" w:rsidP="0015268D">
            <w:pPr>
              <w:pStyle w:val="Odstavekseznama"/>
              <w:spacing w:line="276" w:lineRule="auto"/>
              <w:ind w:left="606"/>
              <w:jc w:val="both"/>
              <w:rPr>
                <w:del w:id="120" w:author="Strlič, Matija" w:date="2025-12-12T12:03:00Z" w16du:dateUtc="2025-12-12T11:03:00Z"/>
                <w:rFonts w:ascii="Arial" w:eastAsia="Arial" w:hAnsi="Arial" w:cs="Arial"/>
                <w:sz w:val="18"/>
                <w:szCs w:val="18"/>
                <w:lang w:val="en-GB"/>
              </w:rPr>
            </w:pPr>
          </w:p>
          <w:p w14:paraId="193E57ED" w14:textId="77777777" w:rsidR="0014524D" w:rsidRPr="0015268D" w:rsidRDefault="0014524D" w:rsidP="0015268D">
            <w:pPr>
              <w:pStyle w:val="Odstavekseznama"/>
              <w:spacing w:line="276" w:lineRule="auto"/>
              <w:jc w:val="both"/>
              <w:rPr>
                <w:rFonts w:ascii="Arial" w:eastAsia="Arial" w:hAnsi="Arial" w:cs="Arial"/>
                <w:sz w:val="18"/>
                <w:szCs w:val="18"/>
                <w:lang w:val="en-GB"/>
              </w:rPr>
            </w:pPr>
          </w:p>
          <w:p w14:paraId="010D5B33" w14:textId="77777777" w:rsidR="00F900F3" w:rsidRPr="00A05FC8" w:rsidRDefault="00B928AD" w:rsidP="00B928AD">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14 </w:t>
            </w:r>
          </w:p>
          <w:p w14:paraId="63824913" w14:textId="1025D461" w:rsidR="00B928AD" w:rsidRPr="00A05FC8" w:rsidRDefault="00B928AD" w:rsidP="00B928AD">
            <w:pPr>
              <w:spacing w:line="276" w:lineRule="auto"/>
              <w:jc w:val="center"/>
              <w:outlineLvl w:val="0"/>
              <w:rPr>
                <w:rFonts w:ascii="Arial" w:eastAsia="Arial" w:hAnsi="Arial" w:cs="Arial"/>
                <w:bCs/>
                <w:sz w:val="18"/>
                <w:szCs w:val="18"/>
                <w:lang w:val="en-GB"/>
              </w:rPr>
            </w:pPr>
            <w:r w:rsidRPr="00A05FC8">
              <w:rPr>
                <w:rFonts w:ascii="Arial" w:eastAsia="Arial" w:hAnsi="Arial" w:cs="Arial"/>
                <w:b/>
                <w:sz w:val="18"/>
                <w:szCs w:val="18"/>
                <w:lang w:val="en-GB"/>
              </w:rPr>
              <w:t>(</w:t>
            </w:r>
            <w:r w:rsidR="004F5095" w:rsidRPr="00A05FC8">
              <w:rPr>
                <w:rFonts w:ascii="Arial" w:eastAsia="Arial" w:hAnsi="Arial" w:cs="Arial"/>
                <w:b/>
                <w:sz w:val="18"/>
                <w:szCs w:val="18"/>
                <w:lang w:val="en-GB"/>
              </w:rPr>
              <w:t xml:space="preserve">Governing Board </w:t>
            </w:r>
            <w:r w:rsidR="00D626FC" w:rsidRPr="00A05FC8">
              <w:rPr>
                <w:rFonts w:ascii="Arial" w:eastAsia="Arial" w:hAnsi="Arial" w:cs="Arial"/>
                <w:b/>
                <w:sz w:val="18"/>
                <w:szCs w:val="18"/>
                <w:lang w:val="en-GB"/>
              </w:rPr>
              <w:t>President</w:t>
            </w:r>
            <w:r w:rsidRPr="00A05FC8">
              <w:rPr>
                <w:rFonts w:ascii="Arial" w:eastAsia="Arial" w:hAnsi="Arial" w:cs="Arial"/>
                <w:b/>
                <w:sz w:val="18"/>
                <w:szCs w:val="18"/>
                <w:lang w:val="en-GB"/>
              </w:rPr>
              <w:t xml:space="preserve"> and Procedures)</w:t>
            </w:r>
          </w:p>
          <w:p w14:paraId="183A4AC7" w14:textId="77777777" w:rsidR="00B928AD" w:rsidRPr="00A05FC8" w:rsidRDefault="00B928AD" w:rsidP="00B928AD">
            <w:pPr>
              <w:spacing w:line="276" w:lineRule="auto"/>
              <w:jc w:val="center"/>
              <w:outlineLvl w:val="0"/>
              <w:rPr>
                <w:rFonts w:ascii="Arial" w:eastAsia="Arial" w:hAnsi="Arial" w:cs="Arial"/>
                <w:bCs/>
                <w:sz w:val="18"/>
                <w:szCs w:val="18"/>
                <w:lang w:val="en-GB"/>
              </w:rPr>
            </w:pPr>
          </w:p>
          <w:p w14:paraId="3B1D0564" w14:textId="625E83D9" w:rsidR="004F5095" w:rsidRPr="00A05FC8" w:rsidRDefault="004F5095" w:rsidP="00501DFC">
            <w:pPr>
              <w:pStyle w:val="Odstavekseznama"/>
              <w:numPr>
                <w:ilvl w:val="0"/>
                <w:numId w:val="48"/>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The </w:t>
            </w:r>
            <w:r w:rsidR="003038EB"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shall elect a </w:t>
            </w:r>
            <w:r w:rsidR="003038EB" w:rsidRPr="00A05FC8">
              <w:rPr>
                <w:rFonts w:ascii="Arial" w:eastAsia="Arial" w:hAnsi="Arial" w:cs="Arial"/>
                <w:sz w:val="18"/>
                <w:szCs w:val="18"/>
                <w:lang w:val="en-GB"/>
              </w:rPr>
              <w:t>Pres</w:t>
            </w:r>
            <w:r w:rsidR="00D626FC" w:rsidRPr="00A05FC8">
              <w:rPr>
                <w:rFonts w:ascii="Arial" w:eastAsia="Arial" w:hAnsi="Arial" w:cs="Arial"/>
                <w:sz w:val="18"/>
                <w:szCs w:val="18"/>
                <w:lang w:val="en-GB"/>
              </w:rPr>
              <w:t>i</w:t>
            </w:r>
            <w:r w:rsidR="003038EB" w:rsidRPr="00A05FC8">
              <w:rPr>
                <w:rFonts w:ascii="Arial" w:eastAsia="Arial" w:hAnsi="Arial" w:cs="Arial"/>
                <w:sz w:val="18"/>
                <w:szCs w:val="18"/>
                <w:lang w:val="en-GB"/>
              </w:rPr>
              <w:t>dent</w:t>
            </w:r>
            <w:r w:rsidRPr="00A05FC8">
              <w:rPr>
                <w:rFonts w:ascii="Arial" w:eastAsia="Arial" w:hAnsi="Arial" w:cs="Arial"/>
                <w:sz w:val="18"/>
                <w:szCs w:val="18"/>
                <w:lang w:val="en-GB"/>
              </w:rPr>
              <w:t xml:space="preserve"> from among its members by a 2/3 majority. For the election of the </w:t>
            </w:r>
            <w:r w:rsidR="00D626FC" w:rsidRPr="00A05FC8">
              <w:rPr>
                <w:rFonts w:ascii="Arial" w:eastAsia="Arial" w:hAnsi="Arial" w:cs="Arial"/>
                <w:sz w:val="18"/>
                <w:szCs w:val="18"/>
                <w:lang w:val="en-GB"/>
              </w:rPr>
              <w:t>President</w:t>
            </w:r>
            <w:r w:rsidRPr="00A05FC8">
              <w:rPr>
                <w:rFonts w:ascii="Arial" w:eastAsia="Arial" w:hAnsi="Arial" w:cs="Arial"/>
                <w:sz w:val="18"/>
                <w:szCs w:val="18"/>
                <w:lang w:val="en-GB"/>
              </w:rPr>
              <w:t xml:space="preserve"> of the </w:t>
            </w:r>
            <w:r w:rsidR="00D626FC"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at least 2/3 of the members of the </w:t>
            </w:r>
            <w:r w:rsidR="00D626FC"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must be present. </w:t>
            </w:r>
          </w:p>
          <w:p w14:paraId="6364ACB6" w14:textId="0CE9B027" w:rsidR="004F5095" w:rsidRPr="00A05FC8" w:rsidRDefault="004F5095" w:rsidP="00501DFC">
            <w:pPr>
              <w:pStyle w:val="Odstavekseznama"/>
              <w:numPr>
                <w:ilvl w:val="0"/>
                <w:numId w:val="48"/>
              </w:numPr>
              <w:spacing w:line="276" w:lineRule="auto"/>
              <w:ind w:left="601" w:hanging="357"/>
              <w:jc w:val="both"/>
              <w:rPr>
                <w:rStyle w:val="notranslate"/>
                <w:rFonts w:ascii="Arial" w:eastAsia="Arial" w:hAnsi="Arial" w:cs="Arial"/>
                <w:sz w:val="18"/>
                <w:szCs w:val="18"/>
                <w:lang w:val="en-GB"/>
              </w:rPr>
            </w:pPr>
            <w:r w:rsidRPr="00A05FC8">
              <w:rPr>
                <w:rFonts w:ascii="Arial" w:eastAsia="Arial" w:hAnsi="Arial" w:cs="Arial"/>
                <w:sz w:val="18"/>
                <w:szCs w:val="18"/>
                <w:lang w:val="en-GB"/>
              </w:rPr>
              <w:t xml:space="preserve">The President is appointed for a four-year term with the possibility of </w:t>
            </w:r>
            <w:r w:rsidR="002D5C2D" w:rsidRPr="00A05FC8">
              <w:rPr>
                <w:rFonts w:ascii="Arial" w:eastAsia="Arial" w:hAnsi="Arial" w:cs="Arial"/>
                <w:sz w:val="18"/>
                <w:szCs w:val="18"/>
                <w:lang w:val="en-GB"/>
              </w:rPr>
              <w:t>reappointment</w:t>
            </w:r>
            <w:r w:rsidRPr="00A05FC8">
              <w:rPr>
                <w:rFonts w:ascii="Arial" w:eastAsia="Arial" w:hAnsi="Arial" w:cs="Arial"/>
                <w:sz w:val="18"/>
                <w:szCs w:val="18"/>
                <w:lang w:val="en-GB"/>
              </w:rPr>
              <w:t xml:space="preserve">. The President may resign by submitting a written declaration of resignation to the </w:t>
            </w:r>
            <w:r w:rsidR="001F1C8D"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one month in advance. The </w:t>
            </w:r>
            <w:r w:rsidR="001F1C8D"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w:t>
            </w:r>
            <w:r w:rsidRPr="00A05FC8">
              <w:rPr>
                <w:rFonts w:ascii="Arial" w:eastAsia="Arial" w:hAnsi="Arial" w:cs="Arial"/>
                <w:sz w:val="18"/>
                <w:szCs w:val="18"/>
                <w:lang w:val="en-GB"/>
              </w:rPr>
              <w:lastRenderedPageBreak/>
              <w:t xml:space="preserve">shall appoint a new </w:t>
            </w:r>
            <w:r w:rsidR="003B69CC" w:rsidRPr="00A05FC8">
              <w:rPr>
                <w:rFonts w:ascii="Arial" w:eastAsia="Arial" w:hAnsi="Arial" w:cs="Arial"/>
                <w:sz w:val="18"/>
                <w:szCs w:val="18"/>
                <w:lang w:val="en-GB"/>
              </w:rPr>
              <w:t>President</w:t>
            </w:r>
            <w:r w:rsidRPr="00A05FC8">
              <w:rPr>
                <w:rFonts w:ascii="Arial" w:eastAsia="Arial" w:hAnsi="Arial" w:cs="Arial"/>
                <w:sz w:val="18"/>
                <w:szCs w:val="18"/>
                <w:lang w:val="en-GB"/>
              </w:rPr>
              <w:t xml:space="preserve"> in accordance with the procedure laid down in this Article. The </w:t>
            </w:r>
            <w:r w:rsidR="003B69CC" w:rsidRPr="00A05FC8">
              <w:rPr>
                <w:rFonts w:ascii="Arial" w:eastAsia="Arial" w:hAnsi="Arial" w:cs="Arial"/>
                <w:sz w:val="18"/>
                <w:szCs w:val="18"/>
                <w:lang w:val="en-GB"/>
              </w:rPr>
              <w:t xml:space="preserve">President </w:t>
            </w:r>
            <w:r w:rsidRPr="00A05FC8">
              <w:rPr>
                <w:rFonts w:ascii="Arial" w:eastAsia="Arial" w:hAnsi="Arial" w:cs="Arial"/>
                <w:sz w:val="18"/>
                <w:szCs w:val="18"/>
                <w:lang w:val="en-GB"/>
              </w:rPr>
              <w:t>may, after consulting</w:t>
            </w:r>
            <w:r w:rsidRPr="00A05FC8">
              <w:rPr>
                <w:rStyle w:val="notranslate"/>
                <w:rFonts w:ascii="Arial" w:eastAsia="Arial" w:hAnsi="Arial" w:cs="Arial"/>
                <w:sz w:val="18"/>
                <w:szCs w:val="18"/>
                <w:lang w:val="en-GB"/>
              </w:rPr>
              <w:t xml:space="preserve"> the members </w:t>
            </w:r>
            <w:r w:rsidRPr="00A05FC8">
              <w:rPr>
                <w:rFonts w:ascii="Arial" w:eastAsia="Arial" w:hAnsi="Arial" w:cs="Arial"/>
                <w:sz w:val="18"/>
                <w:szCs w:val="18"/>
                <w:lang w:val="en-GB"/>
              </w:rPr>
              <w:t xml:space="preserve">of the </w:t>
            </w:r>
            <w:r w:rsidR="003B69CC"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w:t>
            </w:r>
            <w:r w:rsidRPr="00A05FC8">
              <w:rPr>
                <w:rStyle w:val="notranslate"/>
                <w:rFonts w:ascii="Arial" w:eastAsia="Arial" w:hAnsi="Arial" w:cs="Arial"/>
                <w:sz w:val="18"/>
                <w:szCs w:val="18"/>
                <w:lang w:val="en-GB"/>
              </w:rPr>
              <w:t>, appoint a Deputy Chairperson to chair meetings or to assume other responsibilities of the Chairperson.</w:t>
            </w:r>
          </w:p>
          <w:p w14:paraId="2842A4B9" w14:textId="76DFB1DD" w:rsidR="004F5095" w:rsidRPr="00A05FC8" w:rsidDel="00F73C5F" w:rsidRDefault="004F5095" w:rsidP="00501DFC">
            <w:pPr>
              <w:pStyle w:val="Odstavekseznama"/>
              <w:numPr>
                <w:ilvl w:val="0"/>
                <w:numId w:val="48"/>
              </w:numPr>
              <w:spacing w:line="276" w:lineRule="auto"/>
              <w:ind w:left="601" w:hanging="357"/>
              <w:jc w:val="both"/>
              <w:rPr>
                <w:del w:id="121" w:author="Avtor"/>
                <w:rStyle w:val="notranslate"/>
                <w:rFonts w:ascii="Arial" w:eastAsia="Arial" w:hAnsi="Arial" w:cs="Arial"/>
                <w:sz w:val="18"/>
                <w:szCs w:val="18"/>
                <w:lang w:val="en-GB"/>
              </w:rPr>
            </w:pPr>
            <w:del w:id="122" w:author="Avtor">
              <w:r w:rsidRPr="00A05FC8" w:rsidDel="00F73C5F">
                <w:rPr>
                  <w:rStyle w:val="notranslate"/>
                  <w:rFonts w:ascii="Arial" w:eastAsia="Arial" w:hAnsi="Arial" w:cs="Arial"/>
                  <w:sz w:val="18"/>
                  <w:szCs w:val="18"/>
                  <w:lang w:val="en-GB"/>
                </w:rPr>
                <w:delText xml:space="preserve">The </w:delText>
              </w:r>
              <w:r w:rsidR="003B69CC" w:rsidRPr="00A05FC8" w:rsidDel="00F73C5F">
                <w:rPr>
                  <w:rStyle w:val="notranslate"/>
                  <w:rFonts w:ascii="Arial" w:eastAsia="Arial" w:hAnsi="Arial" w:cs="Arial"/>
                  <w:sz w:val="18"/>
                  <w:szCs w:val="18"/>
                  <w:lang w:val="en-GB"/>
                </w:rPr>
                <w:delText>President</w:delText>
              </w:r>
              <w:r w:rsidRPr="00A05FC8" w:rsidDel="00F73C5F">
                <w:rPr>
                  <w:rStyle w:val="notranslate"/>
                  <w:rFonts w:ascii="Arial" w:eastAsia="Arial" w:hAnsi="Arial" w:cs="Arial"/>
                  <w:sz w:val="18"/>
                  <w:szCs w:val="18"/>
                  <w:lang w:val="en-GB"/>
                </w:rPr>
                <w:delText xml:space="preserve"> </w:delText>
              </w:r>
              <w:r w:rsidRPr="00A05FC8" w:rsidDel="00F73C5F">
                <w:rPr>
                  <w:rFonts w:ascii="Arial" w:eastAsia="Arial" w:hAnsi="Arial" w:cs="Arial"/>
                  <w:sz w:val="18"/>
                  <w:szCs w:val="18"/>
                  <w:lang w:val="en-GB"/>
                </w:rPr>
                <w:delText xml:space="preserve">of the </w:delText>
              </w:r>
              <w:r w:rsidR="0054099E" w:rsidRPr="00A05FC8" w:rsidDel="00F73C5F">
                <w:rPr>
                  <w:rFonts w:ascii="Arial" w:eastAsia="Arial" w:hAnsi="Arial" w:cs="Arial"/>
                  <w:sz w:val="18"/>
                  <w:szCs w:val="18"/>
                  <w:lang w:val="en-GB"/>
                </w:rPr>
                <w:delText>Governing</w:delText>
              </w:r>
              <w:r w:rsidRPr="00A05FC8" w:rsidDel="00F73C5F">
                <w:rPr>
                  <w:rFonts w:ascii="Arial" w:eastAsia="Arial" w:hAnsi="Arial" w:cs="Arial"/>
                  <w:sz w:val="18"/>
                  <w:szCs w:val="18"/>
                  <w:lang w:val="en-GB"/>
                </w:rPr>
                <w:delText xml:space="preserve"> Board of the</w:delText>
              </w:r>
              <w:r w:rsidRPr="00A05FC8" w:rsidDel="00F73C5F">
                <w:rPr>
                  <w:rStyle w:val="notranslate"/>
                  <w:rFonts w:ascii="Arial" w:eastAsia="Arial" w:hAnsi="Arial" w:cs="Arial"/>
                  <w:sz w:val="18"/>
                  <w:szCs w:val="18"/>
                  <w:lang w:val="en-GB"/>
                </w:rPr>
                <w:delText xml:space="preserve"> Centre shall prepare the agenda of the meetings in cooperation with the </w:delText>
              </w:r>
              <w:r w:rsidR="00FF05AC" w:rsidRPr="00A05FC8" w:rsidDel="00F73C5F">
                <w:rPr>
                  <w:rStyle w:val="notranslate"/>
                  <w:rFonts w:ascii="Arial" w:eastAsia="Arial" w:hAnsi="Arial" w:cs="Arial"/>
                  <w:sz w:val="18"/>
                  <w:szCs w:val="18"/>
                  <w:lang w:val="en-GB"/>
                </w:rPr>
                <w:delText xml:space="preserve">Director </w:delText>
              </w:r>
              <w:r w:rsidRPr="00A05FC8" w:rsidDel="00F73C5F">
                <w:rPr>
                  <w:rStyle w:val="notranslate"/>
                  <w:rFonts w:ascii="Arial" w:eastAsia="Arial" w:hAnsi="Arial" w:cs="Arial"/>
                  <w:sz w:val="18"/>
                  <w:szCs w:val="18"/>
                  <w:lang w:val="en-GB"/>
                </w:rPr>
                <w:delText xml:space="preserve">of </w:delText>
              </w:r>
              <w:r w:rsidRPr="00A05FC8" w:rsidDel="00F73C5F">
                <w:rPr>
                  <w:rFonts w:ascii="Arial" w:eastAsia="Arial" w:hAnsi="Arial" w:cs="Arial"/>
                  <w:sz w:val="18"/>
                  <w:szCs w:val="18"/>
                  <w:lang w:val="en-GB"/>
                </w:rPr>
                <w:delText>the Centre</w:delText>
              </w:r>
              <w:r w:rsidRPr="00A05FC8" w:rsidDel="00F73C5F">
                <w:rPr>
                  <w:rStyle w:val="notranslate"/>
                  <w:rFonts w:ascii="Arial" w:eastAsia="Arial" w:hAnsi="Arial" w:cs="Arial"/>
                  <w:sz w:val="18"/>
                  <w:szCs w:val="18"/>
                  <w:lang w:val="en-GB"/>
                </w:rPr>
                <w:delText>. The responsibilities of the President are:</w:delText>
              </w:r>
            </w:del>
          </w:p>
          <w:p w14:paraId="7A15DDF1" w14:textId="0652E10F" w:rsidR="00FF05AC" w:rsidRPr="00A05FC8" w:rsidDel="00F73C5F" w:rsidRDefault="00FF05AC" w:rsidP="00501DFC">
            <w:pPr>
              <w:pStyle w:val="Odstavekseznama"/>
              <w:numPr>
                <w:ilvl w:val="0"/>
                <w:numId w:val="47"/>
              </w:numPr>
              <w:spacing w:line="276" w:lineRule="auto"/>
              <w:ind w:left="879" w:hanging="284"/>
              <w:jc w:val="both"/>
              <w:rPr>
                <w:del w:id="123" w:author="Avtor"/>
                <w:rStyle w:val="notranslate"/>
                <w:rFonts w:ascii="Arial" w:eastAsia="Arial" w:hAnsi="Arial" w:cs="Arial"/>
                <w:sz w:val="18"/>
                <w:szCs w:val="18"/>
                <w:lang w:val="en-GB"/>
              </w:rPr>
            </w:pPr>
            <w:del w:id="124" w:author="Avtor">
              <w:r w:rsidRPr="00A05FC8" w:rsidDel="00F73C5F">
                <w:rPr>
                  <w:rStyle w:val="notranslate"/>
                  <w:rFonts w:ascii="Arial" w:eastAsia="Arial" w:hAnsi="Arial" w:cs="Arial"/>
                  <w:sz w:val="18"/>
                  <w:szCs w:val="18"/>
                  <w:lang w:val="en-GB"/>
                </w:rPr>
                <w:delText xml:space="preserve">To </w:delText>
              </w:r>
              <w:r w:rsidR="004F5095" w:rsidRPr="00A05FC8" w:rsidDel="00F73C5F">
                <w:rPr>
                  <w:rStyle w:val="notranslate"/>
                  <w:rFonts w:ascii="Arial" w:eastAsia="Arial" w:hAnsi="Arial" w:cs="Arial"/>
                  <w:sz w:val="18"/>
                  <w:szCs w:val="18"/>
                  <w:lang w:val="en-GB"/>
                </w:rPr>
                <w:delText xml:space="preserve">chair </w:delText>
              </w:r>
              <w:r w:rsidRPr="00A05FC8" w:rsidDel="00F73C5F">
                <w:rPr>
                  <w:rStyle w:val="notranslate"/>
                  <w:rFonts w:ascii="Arial" w:eastAsia="Arial" w:hAnsi="Arial" w:cs="Arial"/>
                  <w:sz w:val="18"/>
                  <w:szCs w:val="18"/>
                  <w:lang w:val="en-GB"/>
                </w:rPr>
                <w:delText>meetings</w:delText>
              </w:r>
              <w:r w:rsidR="004D6FDD" w:rsidRPr="00A05FC8" w:rsidDel="00F73C5F">
                <w:rPr>
                  <w:rStyle w:val="notranslate"/>
                  <w:rFonts w:ascii="Arial" w:eastAsia="Arial" w:hAnsi="Arial" w:cs="Arial"/>
                  <w:sz w:val="18"/>
                  <w:szCs w:val="18"/>
                  <w:lang w:val="en-GB"/>
                </w:rPr>
                <w:delText>;</w:delText>
              </w:r>
            </w:del>
          </w:p>
          <w:p w14:paraId="5AA74CF0" w14:textId="4E7498C6" w:rsidR="00B903A4" w:rsidRPr="00A05FC8" w:rsidDel="00F73C5F" w:rsidRDefault="00FF05AC" w:rsidP="00501DFC">
            <w:pPr>
              <w:pStyle w:val="Odstavekseznama"/>
              <w:numPr>
                <w:ilvl w:val="0"/>
                <w:numId w:val="47"/>
              </w:numPr>
              <w:spacing w:line="276" w:lineRule="auto"/>
              <w:ind w:left="879" w:hanging="284"/>
              <w:jc w:val="both"/>
              <w:rPr>
                <w:del w:id="125" w:author="Avtor"/>
                <w:rStyle w:val="notranslate"/>
                <w:rFonts w:ascii="Arial" w:eastAsia="Arial" w:hAnsi="Arial" w:cs="Arial"/>
                <w:sz w:val="18"/>
                <w:szCs w:val="18"/>
                <w:lang w:val="en-GB"/>
              </w:rPr>
            </w:pPr>
            <w:del w:id="126" w:author="Avtor">
              <w:r w:rsidRPr="00A05FC8" w:rsidDel="00F73C5F">
                <w:rPr>
                  <w:rStyle w:val="notranslate"/>
                  <w:rFonts w:ascii="Arial" w:eastAsia="Arial" w:hAnsi="Arial" w:cs="Arial"/>
                  <w:sz w:val="18"/>
                  <w:szCs w:val="18"/>
                  <w:lang w:val="en-GB"/>
                </w:rPr>
                <w:delText xml:space="preserve">To </w:delText>
              </w:r>
              <w:r w:rsidR="004F5095" w:rsidRPr="00A05FC8" w:rsidDel="00F73C5F">
                <w:rPr>
                  <w:rStyle w:val="notranslate"/>
                  <w:rFonts w:ascii="Arial" w:eastAsia="Arial" w:hAnsi="Arial" w:cs="Arial"/>
                  <w:sz w:val="18"/>
                  <w:szCs w:val="18"/>
                  <w:lang w:val="en-GB"/>
                </w:rPr>
                <w:delText>cooperat</w:delText>
              </w:r>
              <w:r w:rsidRPr="00A05FC8" w:rsidDel="00F73C5F">
                <w:rPr>
                  <w:rStyle w:val="notranslate"/>
                  <w:rFonts w:ascii="Arial" w:eastAsia="Arial" w:hAnsi="Arial" w:cs="Arial"/>
                  <w:sz w:val="18"/>
                  <w:szCs w:val="18"/>
                  <w:lang w:val="en-GB"/>
                </w:rPr>
                <w:delText>e</w:delText>
              </w:r>
              <w:r w:rsidR="004F5095" w:rsidRPr="00A05FC8" w:rsidDel="00F73C5F">
                <w:rPr>
                  <w:rStyle w:val="notranslate"/>
                  <w:rFonts w:ascii="Arial" w:eastAsia="Arial" w:hAnsi="Arial" w:cs="Arial"/>
                  <w:sz w:val="18"/>
                  <w:szCs w:val="18"/>
                  <w:lang w:val="en-GB"/>
                </w:rPr>
                <w:delText xml:space="preserve"> with the </w:delText>
              </w:r>
              <w:r w:rsidRPr="00A05FC8" w:rsidDel="00F73C5F">
                <w:rPr>
                  <w:rStyle w:val="notranslate"/>
                  <w:rFonts w:ascii="Arial" w:eastAsia="Arial" w:hAnsi="Arial" w:cs="Arial"/>
                  <w:sz w:val="18"/>
                  <w:szCs w:val="18"/>
                  <w:lang w:val="en-GB"/>
                </w:rPr>
                <w:delText>Director</w:delText>
              </w:r>
              <w:r w:rsidR="004F5095" w:rsidRPr="00A05FC8" w:rsidDel="00F73C5F">
                <w:rPr>
                  <w:rStyle w:val="notranslate"/>
                  <w:rFonts w:ascii="Arial" w:eastAsia="Arial" w:hAnsi="Arial" w:cs="Arial"/>
                  <w:sz w:val="18"/>
                  <w:szCs w:val="18"/>
                  <w:lang w:val="en-GB"/>
                </w:rPr>
                <w:delText xml:space="preserve"> of the Centre in the appropriate scheduling of meetings in order to ensure adequate time for discussing agenda items, while at the same time not disrupting the functioning of the Centre</w:delText>
              </w:r>
              <w:r w:rsidR="004D6FDD" w:rsidRPr="00A05FC8" w:rsidDel="00F73C5F">
                <w:rPr>
                  <w:rStyle w:val="notranslate"/>
                  <w:rFonts w:ascii="Arial" w:eastAsia="Arial" w:hAnsi="Arial" w:cs="Arial"/>
                  <w:sz w:val="18"/>
                  <w:szCs w:val="18"/>
                  <w:lang w:val="en-GB"/>
                </w:rPr>
                <w:delText>;</w:delText>
              </w:r>
            </w:del>
          </w:p>
          <w:p w14:paraId="367A3076" w14:textId="7B1CC4D2" w:rsidR="00B903A4" w:rsidRPr="00A05FC8" w:rsidDel="00F73C5F" w:rsidRDefault="00B903A4" w:rsidP="00501DFC">
            <w:pPr>
              <w:pStyle w:val="Odstavekseznama"/>
              <w:numPr>
                <w:ilvl w:val="0"/>
                <w:numId w:val="47"/>
              </w:numPr>
              <w:spacing w:line="276" w:lineRule="auto"/>
              <w:ind w:left="879" w:hanging="284"/>
              <w:jc w:val="both"/>
              <w:rPr>
                <w:del w:id="127" w:author="Avtor"/>
                <w:rStyle w:val="notranslate"/>
                <w:rFonts w:ascii="Arial" w:eastAsia="Arial" w:hAnsi="Arial" w:cs="Arial"/>
                <w:sz w:val="18"/>
                <w:szCs w:val="18"/>
                <w:lang w:val="en-GB"/>
              </w:rPr>
            </w:pPr>
            <w:del w:id="128" w:author="Avtor">
              <w:r w:rsidRPr="00A05FC8" w:rsidDel="00F73C5F">
                <w:rPr>
                  <w:rStyle w:val="notranslate"/>
                  <w:rFonts w:ascii="Arial" w:eastAsia="Arial" w:hAnsi="Arial" w:cs="Arial"/>
                  <w:sz w:val="18"/>
                  <w:szCs w:val="18"/>
                  <w:lang w:val="en-GB"/>
                </w:rPr>
                <w:delText xml:space="preserve">To </w:delText>
              </w:r>
              <w:r w:rsidR="004F5095" w:rsidRPr="00A05FC8" w:rsidDel="00F73C5F">
                <w:rPr>
                  <w:rStyle w:val="notranslate"/>
                  <w:rFonts w:ascii="Arial" w:eastAsia="Arial" w:hAnsi="Arial" w:cs="Arial"/>
                  <w:sz w:val="18"/>
                  <w:szCs w:val="18"/>
                  <w:lang w:val="en-GB"/>
                </w:rPr>
                <w:delText>provi</w:delText>
              </w:r>
              <w:r w:rsidRPr="00A05FC8" w:rsidDel="00F73C5F">
                <w:rPr>
                  <w:rStyle w:val="notranslate"/>
                  <w:rFonts w:ascii="Arial" w:eastAsia="Arial" w:hAnsi="Arial" w:cs="Arial"/>
                  <w:sz w:val="18"/>
                  <w:szCs w:val="18"/>
                  <w:lang w:val="en-GB"/>
                </w:rPr>
                <w:delText>de</w:delText>
              </w:r>
              <w:r w:rsidR="004F5095" w:rsidRPr="00A05FC8" w:rsidDel="00F73C5F">
                <w:rPr>
                  <w:rStyle w:val="notranslate"/>
                  <w:rFonts w:ascii="Arial" w:eastAsia="Arial" w:hAnsi="Arial" w:cs="Arial"/>
                  <w:sz w:val="18"/>
                  <w:szCs w:val="18"/>
                  <w:lang w:val="en-GB"/>
                </w:rPr>
                <w:delText xml:space="preserve"> minutes and resolutions no more than 7 days after the meeting;</w:delText>
              </w:r>
            </w:del>
          </w:p>
          <w:p w14:paraId="59D0D6E0" w14:textId="4FFD08A6" w:rsidR="004F5095" w:rsidRPr="00A05FC8" w:rsidDel="00F73C5F" w:rsidRDefault="00B903A4" w:rsidP="00501DFC">
            <w:pPr>
              <w:pStyle w:val="Odstavekseznama"/>
              <w:numPr>
                <w:ilvl w:val="0"/>
                <w:numId w:val="47"/>
              </w:numPr>
              <w:spacing w:line="276" w:lineRule="auto"/>
              <w:ind w:left="879" w:hanging="284"/>
              <w:jc w:val="both"/>
              <w:rPr>
                <w:del w:id="129" w:author="Avtor"/>
                <w:rStyle w:val="notranslate"/>
                <w:rFonts w:ascii="Arial" w:eastAsia="Arial" w:hAnsi="Arial" w:cs="Arial"/>
                <w:sz w:val="18"/>
                <w:szCs w:val="18"/>
                <w:lang w:val="en-GB"/>
              </w:rPr>
            </w:pPr>
            <w:del w:id="130" w:author="Avtor">
              <w:r w:rsidRPr="00A05FC8" w:rsidDel="00F73C5F">
                <w:rPr>
                  <w:rStyle w:val="notranslate"/>
                  <w:rFonts w:ascii="Arial" w:eastAsia="Arial" w:hAnsi="Arial" w:cs="Arial"/>
                  <w:sz w:val="18"/>
                  <w:szCs w:val="18"/>
                  <w:lang w:val="en-GB"/>
                </w:rPr>
                <w:delText xml:space="preserve">To </w:delText>
              </w:r>
              <w:r w:rsidR="004F5095" w:rsidRPr="00A05FC8" w:rsidDel="00F73C5F">
                <w:rPr>
                  <w:rStyle w:val="notranslate"/>
                  <w:rFonts w:ascii="Arial" w:eastAsia="Arial" w:hAnsi="Arial" w:cs="Arial"/>
                  <w:sz w:val="18"/>
                  <w:szCs w:val="18"/>
                  <w:lang w:val="en-GB"/>
                </w:rPr>
                <w:delText>consult and communicat</w:delText>
              </w:r>
              <w:r w:rsidR="00D77177" w:rsidRPr="00A05FC8" w:rsidDel="00F73C5F">
                <w:rPr>
                  <w:rStyle w:val="notranslate"/>
                  <w:rFonts w:ascii="Arial" w:eastAsia="Arial" w:hAnsi="Arial" w:cs="Arial"/>
                  <w:sz w:val="18"/>
                  <w:szCs w:val="18"/>
                  <w:lang w:val="en-GB"/>
                </w:rPr>
                <w:delText>e</w:delText>
              </w:r>
              <w:r w:rsidR="004F5095" w:rsidRPr="00A05FC8" w:rsidDel="00F73C5F">
                <w:rPr>
                  <w:rStyle w:val="notranslate"/>
                  <w:rFonts w:ascii="Arial" w:eastAsia="Arial" w:hAnsi="Arial" w:cs="Arial"/>
                  <w:sz w:val="18"/>
                  <w:szCs w:val="18"/>
                  <w:lang w:val="en-GB"/>
                </w:rPr>
                <w:delText xml:space="preserve"> </w:delText>
              </w:r>
              <w:r w:rsidRPr="00A05FC8" w:rsidDel="00F73C5F">
                <w:rPr>
                  <w:rStyle w:val="notranslate"/>
                  <w:rFonts w:ascii="Arial" w:eastAsia="Arial" w:hAnsi="Arial" w:cs="Arial"/>
                  <w:sz w:val="18"/>
                  <w:szCs w:val="18"/>
                  <w:lang w:val="en-GB"/>
                </w:rPr>
                <w:delText xml:space="preserve">directly </w:delText>
              </w:r>
              <w:r w:rsidR="004F5095" w:rsidRPr="00A05FC8" w:rsidDel="00F73C5F">
                <w:rPr>
                  <w:rStyle w:val="notranslate"/>
                  <w:rFonts w:ascii="Arial" w:eastAsia="Arial" w:hAnsi="Arial" w:cs="Arial"/>
                  <w:sz w:val="18"/>
                  <w:szCs w:val="18"/>
                  <w:lang w:val="en-GB"/>
                </w:rPr>
                <w:delText xml:space="preserve">with the </w:delText>
              </w:r>
              <w:r w:rsidRPr="00A05FC8" w:rsidDel="00F73C5F">
                <w:rPr>
                  <w:rStyle w:val="notranslate"/>
                  <w:rFonts w:ascii="Arial" w:eastAsia="Arial" w:hAnsi="Arial" w:cs="Arial"/>
                  <w:sz w:val="18"/>
                  <w:szCs w:val="18"/>
                  <w:lang w:val="en-GB"/>
                </w:rPr>
                <w:delText>Director</w:delText>
              </w:r>
              <w:r w:rsidR="004F5095" w:rsidRPr="00A05FC8" w:rsidDel="00F73C5F">
                <w:rPr>
                  <w:rStyle w:val="notranslate"/>
                  <w:rFonts w:ascii="Arial" w:eastAsia="Arial" w:hAnsi="Arial" w:cs="Arial"/>
                  <w:sz w:val="18"/>
                  <w:szCs w:val="18"/>
                  <w:lang w:val="en-GB"/>
                </w:rPr>
                <w:delText xml:space="preserve">. </w:delText>
              </w:r>
            </w:del>
          </w:p>
          <w:p w14:paraId="3BD0253E" w14:textId="34A10D77" w:rsidR="004F5095" w:rsidRPr="00A05FC8" w:rsidDel="00F73C5F" w:rsidRDefault="004F5095" w:rsidP="00501DFC">
            <w:pPr>
              <w:pStyle w:val="Odstavekseznama"/>
              <w:widowControl w:val="0"/>
              <w:numPr>
                <w:ilvl w:val="0"/>
                <w:numId w:val="48"/>
              </w:numPr>
              <w:spacing w:line="276" w:lineRule="auto"/>
              <w:ind w:left="601" w:hanging="357"/>
              <w:jc w:val="both"/>
              <w:rPr>
                <w:del w:id="131" w:author="Avtor"/>
                <w:rFonts w:ascii="Arial" w:eastAsia="Arial" w:hAnsi="Arial" w:cs="Arial"/>
                <w:sz w:val="18"/>
                <w:szCs w:val="18"/>
                <w:lang w:val="en-GB"/>
              </w:rPr>
            </w:pPr>
            <w:del w:id="132" w:author="Avtor">
              <w:r w:rsidRPr="00A05FC8" w:rsidDel="00F73C5F">
                <w:rPr>
                  <w:rStyle w:val="notranslate"/>
                  <w:rFonts w:ascii="Arial" w:eastAsia="Arial" w:hAnsi="Arial" w:cs="Arial"/>
                  <w:sz w:val="18"/>
                  <w:szCs w:val="18"/>
                  <w:lang w:val="en-GB"/>
                </w:rPr>
                <w:delText xml:space="preserve">Each member has the right to propose items </w:delText>
              </w:r>
              <w:r w:rsidR="00E30343" w:rsidRPr="00A05FC8" w:rsidDel="00F73C5F">
                <w:rPr>
                  <w:rStyle w:val="notranslate"/>
                  <w:rFonts w:ascii="Arial" w:eastAsia="Arial" w:hAnsi="Arial" w:cs="Arial"/>
                  <w:sz w:val="18"/>
                  <w:szCs w:val="18"/>
                  <w:lang w:val="en-GB"/>
                </w:rPr>
                <w:delText>for</w:delText>
              </w:r>
              <w:r w:rsidRPr="00A05FC8" w:rsidDel="00F73C5F">
                <w:rPr>
                  <w:rStyle w:val="notranslate"/>
                  <w:rFonts w:ascii="Arial" w:eastAsia="Arial" w:hAnsi="Arial" w:cs="Arial"/>
                  <w:sz w:val="18"/>
                  <w:szCs w:val="18"/>
                  <w:lang w:val="en-GB"/>
                </w:rPr>
                <w:delText xml:space="preserve"> the agenda</w:delText>
              </w:r>
              <w:r w:rsidRPr="00A05FC8" w:rsidDel="00F73C5F">
                <w:rPr>
                  <w:rFonts w:ascii="Arial" w:eastAsia="Arial" w:hAnsi="Arial" w:cs="Arial"/>
                  <w:sz w:val="18"/>
                  <w:szCs w:val="18"/>
                  <w:lang w:val="en-GB"/>
                </w:rPr>
                <w:delText xml:space="preserve">. </w:delText>
              </w:r>
              <w:r w:rsidR="00840AD6" w:rsidRPr="00A05FC8" w:rsidDel="00F73C5F">
                <w:rPr>
                  <w:rFonts w:ascii="Arial" w:eastAsia="Arial" w:hAnsi="Arial" w:cs="Arial"/>
                  <w:sz w:val="18"/>
                  <w:szCs w:val="18"/>
                  <w:lang w:val="en-GB"/>
                </w:rPr>
                <w:delText>Meeting</w:delText>
              </w:r>
              <w:r w:rsidRPr="00A05FC8" w:rsidDel="00F73C5F">
                <w:rPr>
                  <w:rFonts w:ascii="Arial" w:eastAsia="Arial" w:hAnsi="Arial" w:cs="Arial"/>
                  <w:sz w:val="18"/>
                  <w:szCs w:val="18"/>
                  <w:lang w:val="en-GB"/>
                </w:rPr>
                <w:delText xml:space="preserve"> agenda</w:delText>
              </w:r>
              <w:r w:rsidR="00840AD6" w:rsidRPr="00A05FC8" w:rsidDel="00F73C5F">
                <w:rPr>
                  <w:rFonts w:ascii="Arial" w:eastAsia="Arial" w:hAnsi="Arial" w:cs="Arial"/>
                  <w:sz w:val="18"/>
                  <w:szCs w:val="18"/>
                  <w:lang w:val="en-GB"/>
                </w:rPr>
                <w:delText>s</w:delText>
              </w:r>
              <w:r w:rsidRPr="00A05FC8" w:rsidDel="00F73C5F">
                <w:rPr>
                  <w:rFonts w:ascii="Arial" w:eastAsia="Arial" w:hAnsi="Arial" w:cs="Arial"/>
                  <w:sz w:val="18"/>
                  <w:szCs w:val="18"/>
                  <w:lang w:val="en-GB"/>
                </w:rPr>
                <w:delText xml:space="preserve"> must be made available to the </w:delText>
              </w:r>
              <w:r w:rsidR="00840AD6" w:rsidRPr="00A05FC8" w:rsidDel="00F73C5F">
                <w:rPr>
                  <w:rFonts w:ascii="Arial" w:eastAsia="Arial" w:hAnsi="Arial" w:cs="Arial"/>
                  <w:sz w:val="18"/>
                  <w:szCs w:val="18"/>
                  <w:lang w:val="en-GB"/>
                </w:rPr>
                <w:delText>Governing</w:delText>
              </w:r>
              <w:r w:rsidRPr="00A05FC8" w:rsidDel="00F73C5F">
                <w:rPr>
                  <w:rFonts w:ascii="Arial" w:eastAsia="Arial" w:hAnsi="Arial" w:cs="Arial"/>
                  <w:sz w:val="18"/>
                  <w:szCs w:val="18"/>
                  <w:lang w:val="en-GB"/>
                </w:rPr>
                <w:delText xml:space="preserve"> Board of the Centre 7 days before </w:delText>
              </w:r>
              <w:r w:rsidR="00840AD6" w:rsidRPr="00A05FC8" w:rsidDel="00F73C5F">
                <w:rPr>
                  <w:rFonts w:ascii="Arial" w:eastAsia="Arial" w:hAnsi="Arial" w:cs="Arial"/>
                  <w:sz w:val="18"/>
                  <w:szCs w:val="18"/>
                  <w:lang w:val="en-GB"/>
                </w:rPr>
                <w:delText xml:space="preserve">a </w:delText>
              </w:r>
              <w:r w:rsidRPr="00A05FC8" w:rsidDel="00F73C5F">
                <w:rPr>
                  <w:rFonts w:ascii="Arial" w:eastAsia="Arial" w:hAnsi="Arial" w:cs="Arial"/>
                  <w:sz w:val="18"/>
                  <w:szCs w:val="18"/>
                  <w:lang w:val="en-GB"/>
                </w:rPr>
                <w:delText xml:space="preserve">meeting. The meeting materials must be </w:delText>
              </w:r>
              <w:r w:rsidRPr="00F6720B" w:rsidDel="00F73C5F">
                <w:rPr>
                  <w:rFonts w:ascii="Arial" w:eastAsia="Arial" w:hAnsi="Arial" w:cs="Arial"/>
                  <w:sz w:val="18"/>
                  <w:szCs w:val="18"/>
                  <w:lang w:val="en-GB"/>
                </w:rPr>
                <w:delText>delivered</w:delText>
              </w:r>
              <w:r w:rsidRPr="00A05FC8" w:rsidDel="00F73C5F">
                <w:rPr>
                  <w:rFonts w:ascii="Arial" w:eastAsia="Arial" w:hAnsi="Arial" w:cs="Arial"/>
                  <w:sz w:val="18"/>
                  <w:szCs w:val="18"/>
                  <w:lang w:val="en-GB"/>
                </w:rPr>
                <w:delText xml:space="preserve"> to the members of the </w:delText>
              </w:r>
              <w:r w:rsidR="00B94311" w:rsidRPr="00A05FC8" w:rsidDel="00F73C5F">
                <w:rPr>
                  <w:rFonts w:ascii="Arial" w:eastAsia="Arial" w:hAnsi="Arial" w:cs="Arial"/>
                  <w:sz w:val="18"/>
                  <w:szCs w:val="18"/>
                  <w:lang w:val="en-GB"/>
                </w:rPr>
                <w:delText xml:space="preserve">Governing </w:delText>
              </w:r>
              <w:r w:rsidRPr="00A05FC8" w:rsidDel="00F73C5F">
                <w:rPr>
                  <w:rFonts w:ascii="Arial" w:eastAsia="Arial" w:hAnsi="Arial" w:cs="Arial"/>
                  <w:sz w:val="18"/>
                  <w:szCs w:val="18"/>
                  <w:lang w:val="en-GB"/>
                </w:rPr>
                <w:delText>Board of the Centre at least 7 days before the meeting.</w:delText>
              </w:r>
            </w:del>
          </w:p>
          <w:p w14:paraId="3B319B82" w14:textId="29860C07" w:rsidR="004F5095" w:rsidRPr="00A05FC8" w:rsidDel="00F73C5F" w:rsidRDefault="00282949" w:rsidP="00501DFC">
            <w:pPr>
              <w:pStyle w:val="Odstavekseznama"/>
              <w:numPr>
                <w:ilvl w:val="0"/>
                <w:numId w:val="48"/>
              </w:numPr>
              <w:spacing w:line="276" w:lineRule="auto"/>
              <w:ind w:left="601" w:hanging="357"/>
              <w:jc w:val="both"/>
              <w:rPr>
                <w:del w:id="133" w:author="Avtor"/>
                <w:rFonts w:ascii="Arial" w:eastAsia="Arial" w:hAnsi="Arial" w:cs="Arial"/>
                <w:sz w:val="18"/>
                <w:szCs w:val="18"/>
                <w:lang w:val="en-GB"/>
              </w:rPr>
            </w:pPr>
            <w:del w:id="134" w:author="Avtor">
              <w:r w:rsidRPr="00A05FC8" w:rsidDel="00F73C5F">
                <w:rPr>
                  <w:rFonts w:ascii="Arial" w:eastAsia="Arial" w:hAnsi="Arial" w:cs="Arial"/>
                  <w:sz w:val="18"/>
                  <w:szCs w:val="18"/>
                  <w:lang w:val="en-GB"/>
                </w:rPr>
                <w:delText>Typically</w:delText>
              </w:r>
              <w:r w:rsidR="004F5095" w:rsidRPr="00A05FC8" w:rsidDel="00F73C5F">
                <w:rPr>
                  <w:rFonts w:ascii="Arial" w:eastAsia="Arial" w:hAnsi="Arial" w:cs="Arial"/>
                  <w:sz w:val="18"/>
                  <w:szCs w:val="18"/>
                  <w:lang w:val="en-GB"/>
                </w:rPr>
                <w:delText xml:space="preserve">, the </w:delText>
              </w:r>
              <w:r w:rsidRPr="00A05FC8" w:rsidDel="00F73C5F">
                <w:rPr>
                  <w:rFonts w:ascii="Arial" w:eastAsia="Arial" w:hAnsi="Arial" w:cs="Arial"/>
                  <w:sz w:val="18"/>
                  <w:szCs w:val="18"/>
                  <w:lang w:val="en-GB"/>
                </w:rPr>
                <w:delText>Governing</w:delText>
              </w:r>
              <w:r w:rsidR="004F5095" w:rsidRPr="00A05FC8" w:rsidDel="00F73C5F">
                <w:rPr>
                  <w:rFonts w:ascii="Arial" w:eastAsia="Arial" w:hAnsi="Arial" w:cs="Arial"/>
                  <w:sz w:val="18"/>
                  <w:szCs w:val="18"/>
                  <w:lang w:val="en-GB"/>
                </w:rPr>
                <w:delText xml:space="preserve"> Board of the Centre meets in ordinary sessions. In exceptional cases, a meeting may also be extraordinary, i.e. it may be convened </w:delText>
              </w:r>
              <w:r w:rsidR="00431927" w:rsidRPr="00A05FC8" w:rsidDel="00F73C5F">
                <w:rPr>
                  <w:rFonts w:ascii="Arial" w:eastAsia="Arial" w:hAnsi="Arial" w:cs="Arial"/>
                  <w:sz w:val="18"/>
                  <w:szCs w:val="18"/>
                  <w:lang w:val="en-GB"/>
                </w:rPr>
                <w:delText xml:space="preserve">in </w:delText>
              </w:r>
              <w:r w:rsidR="004F5095" w:rsidRPr="00A05FC8" w:rsidDel="00F73C5F">
                <w:rPr>
                  <w:rFonts w:ascii="Arial" w:eastAsia="Arial" w:hAnsi="Arial" w:cs="Arial"/>
                  <w:sz w:val="18"/>
                  <w:szCs w:val="18"/>
                  <w:lang w:val="en-GB"/>
                </w:rPr>
                <w:delText xml:space="preserve">a shorter period of time than </w:delText>
              </w:r>
              <w:r w:rsidR="00391ADC" w:rsidRPr="00A05FC8" w:rsidDel="00F73C5F">
                <w:rPr>
                  <w:rFonts w:ascii="Arial" w:eastAsia="Arial" w:hAnsi="Arial" w:cs="Arial"/>
                  <w:sz w:val="18"/>
                  <w:szCs w:val="18"/>
                  <w:lang w:val="en-GB"/>
                </w:rPr>
                <w:delText xml:space="preserve">specified in </w:delText>
              </w:r>
              <w:r w:rsidR="004F5095" w:rsidRPr="00A05FC8" w:rsidDel="00F73C5F">
                <w:rPr>
                  <w:rFonts w:ascii="Arial" w:eastAsia="Arial" w:hAnsi="Arial" w:cs="Arial"/>
                  <w:sz w:val="18"/>
                  <w:szCs w:val="18"/>
                  <w:lang w:val="en-GB"/>
                </w:rPr>
                <w:delText xml:space="preserve">the previous paragraph of this Article. </w:delText>
              </w:r>
              <w:r w:rsidR="00391ADC" w:rsidRPr="00A05FC8" w:rsidDel="00F73C5F">
                <w:rPr>
                  <w:rFonts w:ascii="Arial" w:eastAsia="Arial" w:hAnsi="Arial" w:cs="Arial"/>
                  <w:sz w:val="18"/>
                  <w:szCs w:val="18"/>
                  <w:lang w:val="en-GB"/>
                </w:rPr>
                <w:delText xml:space="preserve">A meeting by correspondence </w:delText>
              </w:r>
              <w:r w:rsidR="007E2CB7" w:rsidRPr="00A05FC8" w:rsidDel="00F73C5F">
                <w:rPr>
                  <w:rFonts w:ascii="Arial" w:eastAsia="Arial" w:hAnsi="Arial" w:cs="Arial"/>
                  <w:sz w:val="18"/>
                  <w:szCs w:val="18"/>
                  <w:lang w:val="en-GB"/>
                </w:rPr>
                <w:delText>may</w:delText>
              </w:r>
              <w:r w:rsidR="00391ADC" w:rsidRPr="00A05FC8" w:rsidDel="00F73C5F">
                <w:rPr>
                  <w:rFonts w:ascii="Arial" w:eastAsia="Arial" w:hAnsi="Arial" w:cs="Arial"/>
                  <w:sz w:val="18"/>
                  <w:szCs w:val="18"/>
                  <w:lang w:val="en-GB"/>
                </w:rPr>
                <w:delText xml:space="preserve"> </w:delText>
              </w:r>
              <w:r w:rsidR="007E2CB7" w:rsidRPr="00A05FC8" w:rsidDel="00F73C5F">
                <w:rPr>
                  <w:rFonts w:ascii="Arial" w:eastAsia="Arial" w:hAnsi="Arial" w:cs="Arial"/>
                  <w:sz w:val="18"/>
                  <w:szCs w:val="18"/>
                  <w:lang w:val="en-GB"/>
                </w:rPr>
                <w:delText xml:space="preserve">also be </w:delText>
              </w:r>
              <w:r w:rsidR="00391ADC" w:rsidRPr="00A05FC8" w:rsidDel="00F73C5F">
                <w:rPr>
                  <w:rFonts w:ascii="Arial" w:eastAsia="Arial" w:hAnsi="Arial" w:cs="Arial"/>
                  <w:sz w:val="18"/>
                  <w:szCs w:val="18"/>
                  <w:lang w:val="en-GB"/>
                </w:rPr>
                <w:delText>called</w:delText>
              </w:r>
              <w:r w:rsidR="007E2CB7" w:rsidRPr="00A05FC8" w:rsidDel="00F73C5F">
                <w:rPr>
                  <w:rFonts w:ascii="Arial" w:eastAsia="Arial" w:hAnsi="Arial" w:cs="Arial"/>
                  <w:sz w:val="18"/>
                  <w:szCs w:val="18"/>
                  <w:lang w:val="en-GB"/>
                </w:rPr>
                <w:delText xml:space="preserve">. </w:delText>
              </w:r>
              <w:r w:rsidR="004F5095" w:rsidRPr="00A05FC8" w:rsidDel="00F73C5F">
                <w:rPr>
                  <w:rFonts w:ascii="Arial" w:eastAsia="Arial" w:hAnsi="Arial" w:cs="Arial"/>
                  <w:sz w:val="18"/>
                  <w:szCs w:val="18"/>
                  <w:lang w:val="en-GB"/>
                </w:rPr>
                <w:delText xml:space="preserve">Decisions at correspondence or extraordinary meetings shall be taken in the same way as decisions at ordinary </w:delText>
              </w:r>
              <w:r w:rsidR="007E2CB7" w:rsidRPr="00A05FC8" w:rsidDel="00F73C5F">
                <w:rPr>
                  <w:rFonts w:ascii="Arial" w:eastAsia="Arial" w:hAnsi="Arial" w:cs="Arial"/>
                  <w:sz w:val="18"/>
                  <w:szCs w:val="18"/>
                  <w:lang w:val="en-GB"/>
                </w:rPr>
                <w:delText>meetings</w:delText>
              </w:r>
              <w:r w:rsidR="004F5095" w:rsidRPr="00A05FC8" w:rsidDel="00F73C5F">
                <w:rPr>
                  <w:rFonts w:ascii="Arial" w:eastAsia="Arial" w:hAnsi="Arial" w:cs="Arial"/>
                  <w:sz w:val="18"/>
                  <w:szCs w:val="18"/>
                  <w:lang w:val="en-GB"/>
                </w:rPr>
                <w:delText>. Information and communication technology (</w:delText>
              </w:r>
              <w:r w:rsidR="007E2CB7" w:rsidRPr="00A05FC8" w:rsidDel="00F73C5F">
                <w:rPr>
                  <w:rFonts w:ascii="Arial" w:eastAsia="Arial" w:hAnsi="Arial" w:cs="Arial"/>
                  <w:sz w:val="18"/>
                  <w:szCs w:val="18"/>
                  <w:lang w:val="en-GB"/>
                </w:rPr>
                <w:delText>i.e.</w:delText>
              </w:r>
              <w:r w:rsidR="004F5095" w:rsidRPr="00A05FC8" w:rsidDel="00F73C5F">
                <w:rPr>
                  <w:rFonts w:ascii="Arial" w:eastAsia="Arial" w:hAnsi="Arial" w:cs="Arial"/>
                  <w:sz w:val="18"/>
                  <w:szCs w:val="18"/>
                  <w:lang w:val="en-GB"/>
                </w:rPr>
                <w:delText xml:space="preserve"> videoconference</w:delText>
              </w:r>
              <w:r w:rsidR="007E18BB" w:rsidRPr="00A05FC8" w:rsidDel="00F73C5F">
                <w:rPr>
                  <w:rFonts w:ascii="Arial" w:eastAsia="Arial" w:hAnsi="Arial" w:cs="Arial"/>
                  <w:sz w:val="18"/>
                  <w:szCs w:val="18"/>
                  <w:lang w:val="en-GB"/>
                </w:rPr>
                <w:delText>s</w:delText>
              </w:r>
              <w:r w:rsidR="004F5095" w:rsidRPr="00A05FC8" w:rsidDel="00F73C5F">
                <w:rPr>
                  <w:rFonts w:ascii="Arial" w:eastAsia="Arial" w:hAnsi="Arial" w:cs="Arial"/>
                  <w:sz w:val="18"/>
                  <w:szCs w:val="18"/>
                  <w:lang w:val="en-GB"/>
                </w:rPr>
                <w:delText xml:space="preserve">) may be used to hold regular and extraordinary meetings. All </w:delText>
              </w:r>
              <w:r w:rsidR="007E18BB" w:rsidRPr="00A05FC8" w:rsidDel="00F73C5F">
                <w:rPr>
                  <w:rFonts w:ascii="Arial" w:eastAsia="Arial" w:hAnsi="Arial" w:cs="Arial"/>
                  <w:sz w:val="18"/>
                  <w:szCs w:val="18"/>
                  <w:lang w:val="en-GB"/>
                </w:rPr>
                <w:delText xml:space="preserve">members </w:delText>
              </w:r>
              <w:r w:rsidR="004F5095" w:rsidRPr="00A05FC8" w:rsidDel="00F73C5F">
                <w:rPr>
                  <w:rFonts w:ascii="Arial" w:eastAsia="Arial" w:hAnsi="Arial" w:cs="Arial"/>
                  <w:sz w:val="18"/>
                  <w:szCs w:val="18"/>
                  <w:lang w:val="en-GB"/>
                </w:rPr>
                <w:delText xml:space="preserve">who are present at a meeting in accordance with the provisions of these Statutes shall ensure that they are alone during </w:delText>
              </w:r>
              <w:r w:rsidR="007E18BB" w:rsidRPr="00A05FC8" w:rsidDel="00F73C5F">
                <w:rPr>
                  <w:rFonts w:ascii="Arial" w:eastAsia="Arial" w:hAnsi="Arial" w:cs="Arial"/>
                  <w:sz w:val="18"/>
                  <w:szCs w:val="18"/>
                  <w:lang w:val="en-GB"/>
                </w:rPr>
                <w:delText xml:space="preserve">a </w:delText>
              </w:r>
              <w:r w:rsidR="004F5095" w:rsidRPr="00A05FC8" w:rsidDel="00F73C5F">
                <w:rPr>
                  <w:rFonts w:ascii="Arial" w:eastAsia="Arial" w:hAnsi="Arial" w:cs="Arial"/>
                  <w:sz w:val="18"/>
                  <w:szCs w:val="18"/>
                  <w:lang w:val="en-GB"/>
                </w:rPr>
                <w:delText>videoconference session in the room in which they use communication technology to communicate with each other.</w:delText>
              </w:r>
            </w:del>
          </w:p>
          <w:p w14:paraId="792797D9" w14:textId="19E83E10" w:rsidR="004F5095" w:rsidRPr="00A05FC8" w:rsidDel="00F73C5F" w:rsidRDefault="004F5095" w:rsidP="00501DFC">
            <w:pPr>
              <w:pStyle w:val="Odstavekseznama"/>
              <w:numPr>
                <w:ilvl w:val="0"/>
                <w:numId w:val="48"/>
              </w:numPr>
              <w:spacing w:line="276" w:lineRule="auto"/>
              <w:ind w:left="601" w:hanging="357"/>
              <w:jc w:val="both"/>
              <w:rPr>
                <w:del w:id="135" w:author="Avtor"/>
                <w:rFonts w:ascii="Arial" w:eastAsia="Arial" w:hAnsi="Arial" w:cs="Arial"/>
                <w:sz w:val="18"/>
                <w:szCs w:val="18"/>
                <w:lang w:val="en-GB"/>
              </w:rPr>
            </w:pPr>
            <w:del w:id="136" w:author="Avtor">
              <w:r w:rsidRPr="00A05FC8" w:rsidDel="00F73C5F">
                <w:rPr>
                  <w:rFonts w:ascii="Arial" w:eastAsia="Arial" w:hAnsi="Arial" w:cs="Arial"/>
                  <w:sz w:val="18"/>
                  <w:szCs w:val="18"/>
                  <w:lang w:val="en-GB"/>
                </w:rPr>
                <w:delText xml:space="preserve">Meetings are closed to the public </w:delText>
              </w:r>
              <w:r w:rsidR="009B7E26" w:rsidRPr="00A05FC8" w:rsidDel="00F73C5F">
                <w:rPr>
                  <w:rFonts w:ascii="Arial" w:eastAsia="Arial" w:hAnsi="Arial" w:cs="Arial"/>
                  <w:sz w:val="18"/>
                  <w:szCs w:val="18"/>
                  <w:lang w:val="en-GB"/>
                </w:rPr>
                <w:delText xml:space="preserve">to </w:delText>
              </w:r>
              <w:r w:rsidRPr="00A05FC8" w:rsidDel="00F73C5F">
                <w:rPr>
                  <w:rFonts w:ascii="Arial" w:eastAsia="Arial" w:hAnsi="Arial" w:cs="Arial"/>
                  <w:sz w:val="18"/>
                  <w:szCs w:val="18"/>
                  <w:lang w:val="en-GB"/>
                </w:rPr>
                <w:delText xml:space="preserve">protect business secrets. Attendees who are not members of the </w:delText>
              </w:r>
              <w:r w:rsidR="009B7E26" w:rsidRPr="00A05FC8" w:rsidDel="00F73C5F">
                <w:rPr>
                  <w:rFonts w:ascii="Arial" w:eastAsia="Arial" w:hAnsi="Arial" w:cs="Arial"/>
                  <w:sz w:val="18"/>
                  <w:szCs w:val="18"/>
                  <w:lang w:val="en-GB"/>
                </w:rPr>
                <w:delText>Governing</w:delText>
              </w:r>
              <w:r w:rsidRPr="00A05FC8" w:rsidDel="00F73C5F">
                <w:rPr>
                  <w:rFonts w:ascii="Arial" w:eastAsia="Arial" w:hAnsi="Arial" w:cs="Arial"/>
                  <w:sz w:val="18"/>
                  <w:szCs w:val="18"/>
                  <w:lang w:val="en-GB"/>
                </w:rPr>
                <w:delText xml:space="preserve"> Board of the Centre may attend </w:delText>
              </w:r>
              <w:r w:rsidR="009B7E26" w:rsidRPr="00A05FC8" w:rsidDel="00F73C5F">
                <w:rPr>
                  <w:rFonts w:ascii="Arial" w:eastAsia="Arial" w:hAnsi="Arial" w:cs="Arial"/>
                  <w:sz w:val="18"/>
                  <w:szCs w:val="18"/>
                  <w:lang w:val="en-GB"/>
                </w:rPr>
                <w:delText xml:space="preserve">a </w:delText>
              </w:r>
              <w:r w:rsidRPr="00A05FC8" w:rsidDel="00F73C5F">
                <w:rPr>
                  <w:rFonts w:ascii="Arial" w:eastAsia="Arial" w:hAnsi="Arial" w:cs="Arial"/>
                  <w:sz w:val="18"/>
                  <w:szCs w:val="18"/>
                  <w:lang w:val="en-GB"/>
                </w:rPr>
                <w:delText>meeting only at the invitation of the President. A representative of the University of Ljubljana is also invited to the meetings without the right to vote.</w:delText>
              </w:r>
            </w:del>
          </w:p>
          <w:p w14:paraId="1EED711A" w14:textId="77777777" w:rsidR="009B7E26" w:rsidRPr="00A05FC8" w:rsidRDefault="009B7E26">
            <w:pPr>
              <w:spacing w:line="276" w:lineRule="auto"/>
              <w:outlineLvl w:val="0"/>
              <w:rPr>
                <w:rFonts w:ascii="Arial" w:eastAsia="Arial" w:hAnsi="Arial" w:cs="Arial"/>
                <w:bCs/>
                <w:sz w:val="18"/>
                <w:szCs w:val="18"/>
                <w:lang w:val="en-GB"/>
              </w:rPr>
            </w:pPr>
          </w:p>
          <w:p w14:paraId="1618A600" w14:textId="77777777" w:rsidR="009B7E26" w:rsidRPr="00A05FC8" w:rsidRDefault="009B7E26">
            <w:pPr>
              <w:pStyle w:val="Odstavekseznama"/>
              <w:spacing w:line="276" w:lineRule="auto"/>
              <w:ind w:left="0"/>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Article 15</w:t>
            </w:r>
          </w:p>
          <w:p w14:paraId="4AA50047" w14:textId="653D9863" w:rsidR="009B7E26" w:rsidRPr="00A05FC8" w:rsidRDefault="009B7E26">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(Voting </w:t>
            </w:r>
            <w:r w:rsidR="004179A1">
              <w:rPr>
                <w:rStyle w:val="notranslate"/>
                <w:rFonts w:ascii="Arial" w:eastAsia="Arial" w:hAnsi="Arial" w:cs="Arial"/>
                <w:b/>
                <w:sz w:val="18"/>
                <w:szCs w:val="18"/>
                <w:lang w:val="en-GB"/>
              </w:rPr>
              <w:t>P</w:t>
            </w:r>
            <w:r w:rsidRPr="00A05FC8">
              <w:rPr>
                <w:rStyle w:val="notranslate"/>
                <w:rFonts w:ascii="Arial" w:eastAsia="Arial" w:hAnsi="Arial" w:cs="Arial"/>
                <w:b/>
                <w:sz w:val="18"/>
                <w:szCs w:val="18"/>
                <w:lang w:val="en-GB"/>
              </w:rPr>
              <w:t>rocedures of the Governing Board</w:t>
            </w:r>
            <w:r w:rsidR="001B4E1B" w:rsidRPr="00A05FC8">
              <w:rPr>
                <w:rStyle w:val="notranslate"/>
                <w:rFonts w:ascii="Arial" w:eastAsia="Arial" w:hAnsi="Arial" w:cs="Arial"/>
                <w:b/>
                <w:sz w:val="18"/>
                <w:szCs w:val="18"/>
                <w:lang w:val="en-GB"/>
              </w:rPr>
              <w:t xml:space="preserve"> of</w:t>
            </w:r>
            <w:r w:rsidR="00D77177" w:rsidRPr="00A05FC8">
              <w:rPr>
                <w:rStyle w:val="notranslate"/>
                <w:rFonts w:ascii="Arial" w:eastAsia="Arial" w:hAnsi="Arial" w:cs="Arial"/>
                <w:b/>
                <w:sz w:val="18"/>
                <w:szCs w:val="18"/>
                <w:lang w:val="en-GB"/>
              </w:rPr>
              <w:t xml:space="preserve"> </w:t>
            </w:r>
            <w:r w:rsidR="001B4E1B" w:rsidRPr="00A05FC8">
              <w:rPr>
                <w:rStyle w:val="notranslate"/>
                <w:rFonts w:ascii="Arial" w:eastAsia="Arial" w:hAnsi="Arial" w:cs="Arial"/>
                <w:b/>
                <w:sz w:val="18"/>
                <w:szCs w:val="18"/>
                <w:lang w:val="en-GB"/>
              </w:rPr>
              <w:t>the Centre</w:t>
            </w:r>
            <w:r w:rsidRPr="00A05FC8">
              <w:rPr>
                <w:rStyle w:val="notranslate"/>
                <w:rFonts w:ascii="Arial" w:eastAsia="Arial" w:hAnsi="Arial" w:cs="Arial"/>
                <w:b/>
                <w:sz w:val="18"/>
                <w:szCs w:val="18"/>
                <w:lang w:val="en-GB"/>
              </w:rPr>
              <w:t>)</w:t>
            </w:r>
          </w:p>
          <w:p w14:paraId="37087910" w14:textId="77777777" w:rsidR="009B7E26" w:rsidRPr="00A05FC8" w:rsidRDefault="009B7E26">
            <w:pPr>
              <w:spacing w:line="276" w:lineRule="auto"/>
              <w:jc w:val="center"/>
              <w:rPr>
                <w:rStyle w:val="notranslate"/>
                <w:rFonts w:ascii="Arial" w:eastAsia="Arial" w:hAnsi="Arial" w:cs="Arial"/>
                <w:b/>
                <w:bCs/>
                <w:sz w:val="18"/>
                <w:szCs w:val="18"/>
                <w:lang w:val="en-GB"/>
              </w:rPr>
            </w:pPr>
          </w:p>
          <w:p w14:paraId="5B192969" w14:textId="4BA3CF65" w:rsidR="009B7E26" w:rsidRPr="00A05FC8" w:rsidRDefault="009B7E26" w:rsidP="00501DFC">
            <w:pPr>
              <w:pStyle w:val="Odstavekseznama"/>
              <w:numPr>
                <w:ilvl w:val="0"/>
                <w:numId w:val="49"/>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In all cases, a quorum shall be required </w:t>
            </w:r>
            <w:proofErr w:type="gramStart"/>
            <w:r w:rsidRPr="00A05FC8">
              <w:rPr>
                <w:rStyle w:val="notranslate"/>
                <w:rFonts w:ascii="Arial" w:eastAsia="Arial" w:hAnsi="Arial" w:cs="Arial"/>
                <w:sz w:val="18"/>
                <w:szCs w:val="18"/>
                <w:lang w:val="en-GB"/>
              </w:rPr>
              <w:t>in order for</w:t>
            </w:r>
            <w:proofErr w:type="gramEnd"/>
            <w:r w:rsidRPr="00A05FC8">
              <w:rPr>
                <w:rStyle w:val="notranslate"/>
                <w:rFonts w:ascii="Arial" w:eastAsia="Arial" w:hAnsi="Arial" w:cs="Arial"/>
                <w:sz w:val="18"/>
                <w:szCs w:val="18"/>
                <w:lang w:val="en-GB"/>
              </w:rPr>
              <w:t xml:space="preserve"> a vote to be taken</w:t>
            </w:r>
            <w:r w:rsidRPr="00A05FC8">
              <w:rPr>
                <w:rFonts w:ascii="Arial" w:eastAsia="Arial" w:hAnsi="Arial" w:cs="Arial"/>
                <w:sz w:val="18"/>
                <w:szCs w:val="18"/>
                <w:lang w:val="en-GB"/>
              </w:rPr>
              <w:t xml:space="preserve">, which shall be achieved in the presence of 2/3 of the members of the </w:t>
            </w:r>
            <w:r w:rsidR="00C338B4"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w:t>
            </w:r>
            <w:r w:rsidRPr="00A05FC8">
              <w:rPr>
                <w:rStyle w:val="notranslate"/>
                <w:rFonts w:ascii="Arial" w:eastAsia="Arial" w:hAnsi="Arial" w:cs="Arial"/>
                <w:sz w:val="18"/>
                <w:szCs w:val="18"/>
                <w:lang w:val="en-GB"/>
              </w:rPr>
              <w:t xml:space="preserve">. </w:t>
            </w:r>
          </w:p>
          <w:p w14:paraId="6F568FBC" w14:textId="5126FCE4" w:rsidR="009B7E26" w:rsidRPr="00A05FC8" w:rsidRDefault="009B7E26" w:rsidP="00501DFC">
            <w:pPr>
              <w:pStyle w:val="Odstavekseznama"/>
              <w:numPr>
                <w:ilvl w:val="0"/>
                <w:numId w:val="49"/>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lastRenderedPageBreak/>
              <w:t xml:space="preserve">Decisions of the </w:t>
            </w:r>
            <w:r w:rsidR="00C338B4" w:rsidRPr="00A05FC8">
              <w:rPr>
                <w:rStyle w:val="notranslate"/>
                <w:rFonts w:ascii="Arial" w:eastAsia="Arial" w:hAnsi="Arial" w:cs="Arial"/>
                <w:sz w:val="18"/>
                <w:szCs w:val="18"/>
                <w:lang w:val="en-GB"/>
              </w:rPr>
              <w:t>Governing</w:t>
            </w:r>
            <w:r w:rsidRPr="00A05FC8">
              <w:rPr>
                <w:rStyle w:val="notranslate"/>
                <w:rFonts w:ascii="Arial" w:eastAsia="Arial" w:hAnsi="Arial" w:cs="Arial"/>
                <w:sz w:val="18"/>
                <w:szCs w:val="18"/>
                <w:lang w:val="en-GB"/>
              </w:rPr>
              <w:t xml:space="preserve"> Board on matters defined in Articles 7 </w:t>
            </w:r>
            <w:r w:rsidRPr="00901C4F">
              <w:rPr>
                <w:rStyle w:val="notranslate"/>
                <w:rFonts w:ascii="Arial" w:eastAsia="Arial" w:hAnsi="Arial" w:cs="Arial"/>
                <w:sz w:val="18"/>
                <w:szCs w:val="18"/>
                <w:lang w:val="en-GB"/>
              </w:rPr>
              <w:t xml:space="preserve">and </w:t>
            </w:r>
            <w:r w:rsidR="001D217A">
              <w:rPr>
                <w:rStyle w:val="notranslate"/>
                <w:rFonts w:ascii="Arial" w:eastAsia="Arial" w:hAnsi="Arial" w:cs="Arial"/>
                <w:sz w:val="18"/>
                <w:szCs w:val="18"/>
                <w:lang w:val="en-GB"/>
              </w:rPr>
              <w:t>9</w:t>
            </w:r>
            <w:r w:rsidRPr="00A05FC8">
              <w:rPr>
                <w:rStyle w:val="notranslate"/>
                <w:rFonts w:ascii="Arial" w:eastAsia="Arial" w:hAnsi="Arial" w:cs="Arial"/>
                <w:sz w:val="18"/>
                <w:szCs w:val="18"/>
                <w:lang w:val="en-GB"/>
              </w:rPr>
              <w:t xml:space="preserve"> shall be taken by a </w:t>
            </w:r>
            <w:r w:rsidRPr="00A05FC8">
              <w:rPr>
                <w:rFonts w:ascii="Arial" w:eastAsia="Arial" w:hAnsi="Arial" w:cs="Arial"/>
                <w:sz w:val="18"/>
                <w:szCs w:val="18"/>
                <w:lang w:val="en-GB"/>
              </w:rPr>
              <w:t xml:space="preserve">2/3 majority of all members of the </w:t>
            </w:r>
            <w:r w:rsidR="00C338B4"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w:t>
            </w:r>
          </w:p>
          <w:p w14:paraId="66D52365" w14:textId="070C0D92" w:rsidR="009B7E26" w:rsidRPr="00A05FC8" w:rsidRDefault="009B7E26" w:rsidP="00501DFC">
            <w:pPr>
              <w:pStyle w:val="Odstavekseznama"/>
              <w:numPr>
                <w:ilvl w:val="0"/>
                <w:numId w:val="49"/>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 xml:space="preserve">For all other decisions of the </w:t>
            </w:r>
            <w:r w:rsidR="00C338B4" w:rsidRPr="00A05FC8">
              <w:rPr>
                <w:rStyle w:val="notranslate"/>
                <w:rFonts w:ascii="Arial" w:eastAsia="Arial" w:hAnsi="Arial" w:cs="Arial"/>
                <w:sz w:val="18"/>
                <w:szCs w:val="18"/>
                <w:lang w:val="en-GB"/>
              </w:rPr>
              <w:t>Governing</w:t>
            </w:r>
            <w:r w:rsidRPr="00A05FC8">
              <w:rPr>
                <w:rStyle w:val="notranslate"/>
                <w:rFonts w:ascii="Arial" w:eastAsia="Arial" w:hAnsi="Arial" w:cs="Arial"/>
                <w:sz w:val="18"/>
                <w:szCs w:val="18"/>
                <w:lang w:val="en-GB"/>
              </w:rPr>
              <w:t xml:space="preserve"> Board of the Centre on other matters, the</w:t>
            </w:r>
            <w:r w:rsidR="004179A1">
              <w:rPr>
                <w:rStyle w:val="notranslate"/>
                <w:rFonts w:ascii="Arial" w:eastAsia="Arial" w:hAnsi="Arial" w:cs="Arial"/>
                <w:sz w:val="18"/>
                <w:szCs w:val="18"/>
                <w:lang w:val="en-GB"/>
              </w:rPr>
              <w:t>se</w:t>
            </w:r>
            <w:r w:rsidRPr="00A05FC8">
              <w:rPr>
                <w:rStyle w:val="notranslate"/>
                <w:rFonts w:ascii="Arial" w:eastAsia="Arial" w:hAnsi="Arial" w:cs="Arial"/>
                <w:sz w:val="18"/>
                <w:szCs w:val="18"/>
                <w:lang w:val="en-GB"/>
              </w:rPr>
              <w:t xml:space="preserve"> shall be taken by a simple majority of the votes present, unless all members decide otherwise.</w:t>
            </w:r>
          </w:p>
          <w:p w14:paraId="2B060CC1" w14:textId="77777777" w:rsidR="00FE64DA" w:rsidRDefault="00FE64DA" w:rsidP="00FE64DA">
            <w:pPr>
              <w:spacing w:line="276" w:lineRule="auto"/>
              <w:jc w:val="both"/>
              <w:rPr>
                <w:rFonts w:ascii="Arial" w:eastAsia="Arial" w:hAnsi="Arial" w:cs="Arial"/>
                <w:sz w:val="18"/>
                <w:szCs w:val="18"/>
                <w:lang w:val="en-GB"/>
              </w:rPr>
            </w:pPr>
          </w:p>
          <w:p w14:paraId="725B6A70" w14:textId="32B6EC72" w:rsidR="00682003" w:rsidRDefault="00682003" w:rsidP="00FE64DA">
            <w:pPr>
              <w:spacing w:line="276" w:lineRule="auto"/>
              <w:jc w:val="both"/>
              <w:rPr>
                <w:rFonts w:ascii="Arial" w:eastAsia="Arial" w:hAnsi="Arial" w:cs="Arial"/>
                <w:sz w:val="18"/>
                <w:szCs w:val="18"/>
                <w:lang w:val="en-GB"/>
              </w:rPr>
            </w:pPr>
          </w:p>
          <w:p w14:paraId="39F965EC" w14:textId="77777777" w:rsidR="00682003" w:rsidRPr="00A05FC8" w:rsidRDefault="00682003" w:rsidP="00FE64DA">
            <w:pPr>
              <w:spacing w:line="276" w:lineRule="auto"/>
              <w:jc w:val="both"/>
              <w:rPr>
                <w:rFonts w:ascii="Arial" w:eastAsia="Arial" w:hAnsi="Arial" w:cs="Arial"/>
                <w:sz w:val="18"/>
                <w:szCs w:val="18"/>
                <w:lang w:val="en-GB"/>
              </w:rPr>
            </w:pPr>
          </w:p>
          <w:p w14:paraId="5E402A6F" w14:textId="45E1844E" w:rsidR="00FE64DA" w:rsidRPr="00A05FC8" w:rsidRDefault="00FE64DA" w:rsidP="00FE64DA">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VI. BOARD OF </w:t>
            </w:r>
            <w:r w:rsidR="002F06D6" w:rsidRPr="00A05FC8">
              <w:rPr>
                <w:rStyle w:val="notranslate"/>
                <w:rFonts w:ascii="Arial" w:eastAsia="Arial" w:hAnsi="Arial" w:cs="Arial"/>
                <w:b/>
                <w:sz w:val="18"/>
                <w:szCs w:val="18"/>
                <w:lang w:val="en-GB"/>
              </w:rPr>
              <w:t>DIRECTORS OF THE CENTRE</w:t>
            </w:r>
          </w:p>
          <w:p w14:paraId="5EA8C6DA" w14:textId="77777777" w:rsidR="00FE64DA" w:rsidRPr="00A05FC8" w:rsidRDefault="00FE64DA" w:rsidP="00FE64DA">
            <w:pPr>
              <w:spacing w:line="276" w:lineRule="auto"/>
              <w:jc w:val="center"/>
              <w:outlineLvl w:val="0"/>
              <w:rPr>
                <w:rStyle w:val="notranslate"/>
                <w:rFonts w:ascii="Arial" w:eastAsia="Arial" w:hAnsi="Arial" w:cs="Arial"/>
                <w:b/>
                <w:bCs/>
                <w:sz w:val="18"/>
                <w:szCs w:val="18"/>
                <w:lang w:val="en-GB"/>
              </w:rPr>
            </w:pPr>
          </w:p>
          <w:p w14:paraId="0BE193EE" w14:textId="45AA2CAD" w:rsidR="00FE64DA" w:rsidRPr="00A05FC8" w:rsidRDefault="002F06D6" w:rsidP="00FE64DA">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bCs/>
                <w:sz w:val="18"/>
                <w:szCs w:val="18"/>
                <w:lang w:val="en-GB"/>
              </w:rPr>
              <w:t xml:space="preserve">Article </w:t>
            </w:r>
            <w:r w:rsidR="00FE64DA" w:rsidRPr="00A05FC8">
              <w:rPr>
                <w:rStyle w:val="notranslate"/>
                <w:rFonts w:ascii="Arial" w:eastAsia="Arial" w:hAnsi="Arial" w:cs="Arial"/>
                <w:b/>
                <w:bCs/>
                <w:sz w:val="18"/>
                <w:szCs w:val="18"/>
                <w:lang w:val="en-GB"/>
              </w:rPr>
              <w:t>16</w:t>
            </w:r>
          </w:p>
          <w:p w14:paraId="67F4D92A" w14:textId="2EC34B8E" w:rsidR="00FE64DA" w:rsidRPr="00A05FC8" w:rsidRDefault="00FE64DA" w:rsidP="00FE64DA">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w:t>
            </w:r>
            <w:r w:rsidR="002F06D6" w:rsidRPr="00A05FC8">
              <w:rPr>
                <w:rStyle w:val="notranslate"/>
                <w:rFonts w:ascii="Arial" w:eastAsia="Arial" w:hAnsi="Arial" w:cs="Arial"/>
                <w:b/>
                <w:sz w:val="18"/>
                <w:szCs w:val="18"/>
                <w:lang w:val="en-GB"/>
              </w:rPr>
              <w:t>Members of the Board of Directors</w:t>
            </w:r>
            <w:r w:rsidRPr="00A05FC8">
              <w:rPr>
                <w:rStyle w:val="notranslate"/>
                <w:rFonts w:ascii="Arial" w:eastAsia="Arial" w:hAnsi="Arial" w:cs="Arial"/>
                <w:b/>
                <w:sz w:val="18"/>
                <w:szCs w:val="18"/>
                <w:lang w:val="en-GB"/>
              </w:rPr>
              <w:t>)</w:t>
            </w:r>
          </w:p>
          <w:p w14:paraId="1A38946F" w14:textId="77777777" w:rsidR="00B928AD" w:rsidRPr="00A05FC8" w:rsidRDefault="00B928AD" w:rsidP="009B7E26">
            <w:pPr>
              <w:spacing w:line="276" w:lineRule="auto"/>
              <w:jc w:val="center"/>
              <w:outlineLvl w:val="0"/>
              <w:rPr>
                <w:rFonts w:ascii="Arial" w:eastAsia="Arial" w:hAnsi="Arial" w:cs="Arial"/>
                <w:bCs/>
                <w:sz w:val="18"/>
                <w:szCs w:val="18"/>
                <w:lang w:val="en-GB"/>
              </w:rPr>
            </w:pPr>
          </w:p>
          <w:p w14:paraId="6E45FCEB" w14:textId="759405EB" w:rsidR="002F06D6" w:rsidRPr="00A05FC8" w:rsidRDefault="002F06D6" w:rsidP="00501DFC">
            <w:pPr>
              <w:pStyle w:val="Odstavekseznama"/>
              <w:numPr>
                <w:ilvl w:val="0"/>
                <w:numId w:val="50"/>
              </w:numPr>
              <w:spacing w:line="276" w:lineRule="auto"/>
              <w:ind w:left="601" w:hanging="357"/>
              <w:jc w:val="both"/>
              <w:outlineLvl w:val="0"/>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The Board of Directors consists of:</w:t>
            </w:r>
          </w:p>
          <w:p w14:paraId="3B68B964" w14:textId="77777777" w:rsidR="002F06D6" w:rsidRPr="00A05FC8" w:rsidRDefault="002F06D6" w:rsidP="00501DFC">
            <w:pPr>
              <w:pStyle w:val="Odstavekseznama"/>
              <w:numPr>
                <w:ilvl w:val="0"/>
                <w:numId w:val="47"/>
              </w:numPr>
              <w:spacing w:line="276" w:lineRule="auto"/>
              <w:ind w:left="879" w:hanging="284"/>
              <w:jc w:val="both"/>
              <w:rPr>
                <w:rStyle w:val="notranslate"/>
                <w:rFonts w:ascii="Arial" w:eastAsia="Arial" w:hAnsi="Arial" w:cs="Arial"/>
                <w:sz w:val="18"/>
                <w:szCs w:val="18"/>
                <w:lang w:val="en-GB"/>
              </w:rPr>
            </w:pPr>
            <w:proofErr w:type="gramStart"/>
            <w:r w:rsidRPr="00A05FC8">
              <w:rPr>
                <w:rStyle w:val="notranslate"/>
                <w:rFonts w:ascii="Arial" w:eastAsia="Arial" w:hAnsi="Arial" w:cs="Arial"/>
                <w:sz w:val="18"/>
                <w:szCs w:val="18"/>
                <w:lang w:val="en-GB"/>
              </w:rPr>
              <w:t>Director;</w:t>
            </w:r>
            <w:proofErr w:type="gramEnd"/>
          </w:p>
          <w:p w14:paraId="5EF76060" w14:textId="77777777" w:rsidR="00B27EDD" w:rsidRPr="00A05FC8" w:rsidRDefault="002F06D6" w:rsidP="00501DFC">
            <w:pPr>
              <w:pStyle w:val="Odstavekseznama"/>
              <w:numPr>
                <w:ilvl w:val="0"/>
                <w:numId w:val="47"/>
              </w:numPr>
              <w:spacing w:line="276" w:lineRule="auto"/>
              <w:ind w:left="879" w:hanging="284"/>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UCL Co-Director, </w:t>
            </w:r>
            <w:r w:rsidR="00B27EDD" w:rsidRPr="00A05FC8">
              <w:rPr>
                <w:rStyle w:val="notranslate"/>
                <w:rFonts w:ascii="Arial" w:eastAsia="Arial" w:hAnsi="Arial" w:cs="Arial"/>
                <w:sz w:val="18"/>
                <w:szCs w:val="18"/>
                <w:lang w:val="en-GB"/>
              </w:rPr>
              <w:t xml:space="preserve">nominated by </w:t>
            </w:r>
            <w:r w:rsidRPr="00A05FC8">
              <w:rPr>
                <w:rStyle w:val="notranslate"/>
                <w:rFonts w:ascii="Arial" w:eastAsia="Arial" w:hAnsi="Arial" w:cs="Arial"/>
                <w:sz w:val="18"/>
                <w:szCs w:val="18"/>
                <w:lang w:val="en-GB"/>
              </w:rPr>
              <w:t xml:space="preserve">UCL Institute for Sustainable </w:t>
            </w:r>
            <w:proofErr w:type="gramStart"/>
            <w:r w:rsidRPr="00A05FC8">
              <w:rPr>
                <w:rStyle w:val="notranslate"/>
                <w:rFonts w:ascii="Arial" w:eastAsia="Arial" w:hAnsi="Arial" w:cs="Arial"/>
                <w:sz w:val="18"/>
                <w:szCs w:val="18"/>
                <w:lang w:val="en-GB"/>
              </w:rPr>
              <w:t>Heritage</w:t>
            </w:r>
            <w:r w:rsidR="00B27EDD" w:rsidRPr="00A05FC8">
              <w:rPr>
                <w:rStyle w:val="notranslate"/>
                <w:rFonts w:ascii="Arial" w:eastAsia="Arial" w:hAnsi="Arial" w:cs="Arial"/>
                <w:sz w:val="18"/>
                <w:szCs w:val="18"/>
                <w:lang w:val="en-GB"/>
              </w:rPr>
              <w:t>;</w:t>
            </w:r>
            <w:proofErr w:type="gramEnd"/>
          </w:p>
          <w:p w14:paraId="0BD8BDA6" w14:textId="4D913A8B" w:rsidR="00B27EDD" w:rsidRPr="00A05FC8" w:rsidRDefault="002F06D6" w:rsidP="00501DFC">
            <w:pPr>
              <w:pStyle w:val="Odstavekseznama"/>
              <w:numPr>
                <w:ilvl w:val="0"/>
                <w:numId w:val="47"/>
              </w:numPr>
              <w:spacing w:line="276" w:lineRule="auto"/>
              <w:ind w:left="879" w:hanging="284"/>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CNR </w:t>
            </w:r>
            <w:r w:rsidR="00B27EDD" w:rsidRPr="00A05FC8">
              <w:rPr>
                <w:rStyle w:val="notranslate"/>
                <w:rFonts w:ascii="Arial" w:eastAsia="Arial" w:hAnsi="Arial" w:cs="Arial"/>
                <w:sz w:val="18"/>
                <w:szCs w:val="18"/>
                <w:lang w:val="en-GB"/>
              </w:rPr>
              <w:t>Co-Director</w:t>
            </w:r>
            <w:r w:rsidRPr="00A05FC8">
              <w:rPr>
                <w:rStyle w:val="notranslate"/>
                <w:rFonts w:ascii="Arial" w:eastAsia="Arial" w:hAnsi="Arial" w:cs="Arial"/>
                <w:sz w:val="18"/>
                <w:szCs w:val="18"/>
                <w:lang w:val="en-GB"/>
              </w:rPr>
              <w:t>, nomin</w:t>
            </w:r>
            <w:r w:rsidR="00B27EDD" w:rsidRPr="00A05FC8">
              <w:rPr>
                <w:rStyle w:val="notranslate"/>
                <w:rFonts w:ascii="Arial" w:eastAsia="Arial" w:hAnsi="Arial" w:cs="Arial"/>
                <w:sz w:val="18"/>
                <w:szCs w:val="18"/>
                <w:lang w:val="en-GB"/>
              </w:rPr>
              <w:t>ated by</w:t>
            </w:r>
            <w:r w:rsidRPr="00A05FC8">
              <w:rPr>
                <w:rStyle w:val="notranslate"/>
                <w:rFonts w:ascii="Arial" w:eastAsia="Arial" w:hAnsi="Arial" w:cs="Arial"/>
                <w:sz w:val="18"/>
                <w:szCs w:val="18"/>
                <w:lang w:val="en-GB"/>
              </w:rPr>
              <w:t xml:space="preserve"> CNR Institute for Heritage </w:t>
            </w:r>
            <w:proofErr w:type="gramStart"/>
            <w:r w:rsidRPr="00A05FC8">
              <w:rPr>
                <w:rStyle w:val="notranslate"/>
                <w:rFonts w:ascii="Arial" w:eastAsia="Arial" w:hAnsi="Arial" w:cs="Arial"/>
                <w:sz w:val="18"/>
                <w:szCs w:val="18"/>
                <w:lang w:val="en-GB"/>
              </w:rPr>
              <w:t>Science</w:t>
            </w:r>
            <w:r w:rsidR="00B27EDD" w:rsidRPr="00A05FC8">
              <w:rPr>
                <w:rStyle w:val="notranslate"/>
                <w:rFonts w:ascii="Arial" w:eastAsia="Arial" w:hAnsi="Arial" w:cs="Arial"/>
                <w:sz w:val="18"/>
                <w:szCs w:val="18"/>
                <w:lang w:val="en-GB"/>
              </w:rPr>
              <w:t>;</w:t>
            </w:r>
            <w:proofErr w:type="gramEnd"/>
          </w:p>
          <w:p w14:paraId="6E258443" w14:textId="77777777" w:rsidR="00B27EDD" w:rsidRPr="00A05FC8" w:rsidRDefault="002F06D6" w:rsidP="00501DFC">
            <w:pPr>
              <w:pStyle w:val="Odstavekseznama"/>
              <w:numPr>
                <w:ilvl w:val="0"/>
                <w:numId w:val="47"/>
              </w:numPr>
              <w:spacing w:line="276" w:lineRule="auto"/>
              <w:ind w:left="879" w:hanging="284"/>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Co-</w:t>
            </w:r>
            <w:r w:rsidR="00B27EDD" w:rsidRPr="00A05FC8">
              <w:rPr>
                <w:rStyle w:val="notranslate"/>
                <w:rFonts w:ascii="Arial" w:eastAsia="Arial" w:hAnsi="Arial" w:cs="Arial"/>
                <w:sz w:val="18"/>
                <w:szCs w:val="18"/>
                <w:lang w:val="en-GB"/>
              </w:rPr>
              <w:t xml:space="preserve">Director for </w:t>
            </w:r>
            <w:r w:rsidRPr="00A05FC8">
              <w:rPr>
                <w:rStyle w:val="notranslate"/>
                <w:rFonts w:ascii="Arial" w:eastAsia="Arial" w:hAnsi="Arial" w:cs="Arial"/>
                <w:sz w:val="18"/>
                <w:szCs w:val="18"/>
                <w:lang w:val="en-GB"/>
              </w:rPr>
              <w:t xml:space="preserve">Research and </w:t>
            </w:r>
            <w:proofErr w:type="gramStart"/>
            <w:r w:rsidRPr="00A05FC8">
              <w:rPr>
                <w:rStyle w:val="notranslate"/>
                <w:rFonts w:ascii="Arial" w:eastAsia="Arial" w:hAnsi="Arial" w:cs="Arial"/>
                <w:sz w:val="18"/>
                <w:szCs w:val="18"/>
                <w:lang w:val="en-GB"/>
              </w:rPr>
              <w:t>Innovation</w:t>
            </w:r>
            <w:r w:rsidR="00B27EDD" w:rsidRPr="00A05FC8">
              <w:rPr>
                <w:rStyle w:val="notranslate"/>
                <w:rFonts w:ascii="Arial" w:eastAsia="Arial" w:hAnsi="Arial" w:cs="Arial"/>
                <w:sz w:val="18"/>
                <w:szCs w:val="18"/>
                <w:lang w:val="en-GB"/>
              </w:rPr>
              <w:t>;</w:t>
            </w:r>
            <w:proofErr w:type="gramEnd"/>
          </w:p>
          <w:p w14:paraId="5981AD02" w14:textId="63199801" w:rsidR="00B27EDD" w:rsidRPr="00A05FC8" w:rsidRDefault="002F06D6" w:rsidP="00501DFC">
            <w:pPr>
              <w:pStyle w:val="Odstavekseznama"/>
              <w:numPr>
                <w:ilvl w:val="0"/>
                <w:numId w:val="47"/>
              </w:numPr>
              <w:spacing w:line="276" w:lineRule="auto"/>
              <w:ind w:left="879" w:hanging="284"/>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Co-</w:t>
            </w:r>
            <w:r w:rsidR="00B27EDD" w:rsidRPr="00A05FC8">
              <w:rPr>
                <w:rStyle w:val="notranslate"/>
                <w:rFonts w:ascii="Arial" w:eastAsia="Arial" w:hAnsi="Arial" w:cs="Arial"/>
                <w:sz w:val="18"/>
                <w:szCs w:val="18"/>
                <w:lang w:val="en-GB"/>
              </w:rPr>
              <w:t xml:space="preserve">Director </w:t>
            </w:r>
            <w:r w:rsidRPr="00A05FC8">
              <w:rPr>
                <w:rStyle w:val="notranslate"/>
                <w:rFonts w:ascii="Arial" w:eastAsia="Arial" w:hAnsi="Arial" w:cs="Arial"/>
                <w:sz w:val="18"/>
                <w:szCs w:val="18"/>
                <w:lang w:val="en-GB"/>
              </w:rPr>
              <w:t xml:space="preserve">for </w:t>
            </w:r>
            <w:proofErr w:type="gramStart"/>
            <w:r w:rsidRPr="00A05FC8">
              <w:rPr>
                <w:rStyle w:val="notranslate"/>
                <w:rFonts w:ascii="Arial" w:eastAsia="Arial" w:hAnsi="Arial" w:cs="Arial"/>
                <w:sz w:val="18"/>
                <w:szCs w:val="18"/>
                <w:lang w:val="en-GB"/>
              </w:rPr>
              <w:t>infrastructure</w:t>
            </w:r>
            <w:r w:rsidR="00B27EDD" w:rsidRPr="00A05FC8">
              <w:rPr>
                <w:rStyle w:val="notranslate"/>
                <w:rFonts w:ascii="Arial" w:eastAsia="Arial" w:hAnsi="Arial" w:cs="Arial"/>
                <w:sz w:val="18"/>
                <w:szCs w:val="18"/>
                <w:lang w:val="en-GB"/>
              </w:rPr>
              <w:t>;</w:t>
            </w:r>
            <w:proofErr w:type="gramEnd"/>
          </w:p>
          <w:p w14:paraId="6A6D37AE" w14:textId="77777777" w:rsidR="00B27EDD" w:rsidRPr="00A05FC8" w:rsidRDefault="002F06D6" w:rsidP="00501DFC">
            <w:pPr>
              <w:pStyle w:val="Odstavekseznama"/>
              <w:numPr>
                <w:ilvl w:val="0"/>
                <w:numId w:val="47"/>
              </w:numPr>
              <w:spacing w:line="276" w:lineRule="auto"/>
              <w:ind w:left="879" w:hanging="284"/>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Co-</w:t>
            </w:r>
            <w:r w:rsidR="00B27EDD" w:rsidRPr="00A05FC8">
              <w:rPr>
                <w:rStyle w:val="notranslate"/>
                <w:rFonts w:ascii="Arial" w:eastAsia="Arial" w:hAnsi="Arial" w:cs="Arial"/>
                <w:sz w:val="18"/>
                <w:szCs w:val="18"/>
                <w:lang w:val="en-GB"/>
              </w:rPr>
              <w:t>Director</w:t>
            </w:r>
            <w:r w:rsidRPr="00A05FC8">
              <w:rPr>
                <w:rStyle w:val="notranslate"/>
                <w:rFonts w:ascii="Arial" w:eastAsia="Arial" w:hAnsi="Arial" w:cs="Arial"/>
                <w:sz w:val="18"/>
                <w:szCs w:val="18"/>
                <w:lang w:val="en-GB"/>
              </w:rPr>
              <w:t xml:space="preserve"> </w:t>
            </w:r>
            <w:r w:rsidR="00B27EDD" w:rsidRPr="00A05FC8">
              <w:rPr>
                <w:rStyle w:val="notranslate"/>
                <w:rFonts w:ascii="Arial" w:eastAsia="Arial" w:hAnsi="Arial" w:cs="Arial"/>
                <w:sz w:val="18"/>
                <w:szCs w:val="18"/>
                <w:lang w:val="en-GB"/>
              </w:rPr>
              <w:t xml:space="preserve">for </w:t>
            </w:r>
            <w:r w:rsidRPr="00A05FC8">
              <w:rPr>
                <w:rStyle w:val="notranslate"/>
                <w:rFonts w:ascii="Arial" w:eastAsia="Arial" w:hAnsi="Arial" w:cs="Arial"/>
                <w:sz w:val="18"/>
                <w:szCs w:val="18"/>
                <w:lang w:val="en-GB"/>
              </w:rPr>
              <w:t xml:space="preserve">Knowledge Transfer and </w:t>
            </w:r>
            <w:proofErr w:type="gramStart"/>
            <w:r w:rsidRPr="00A05FC8">
              <w:rPr>
                <w:rStyle w:val="notranslate"/>
                <w:rFonts w:ascii="Arial" w:eastAsia="Arial" w:hAnsi="Arial" w:cs="Arial"/>
                <w:sz w:val="18"/>
                <w:szCs w:val="18"/>
                <w:lang w:val="en-GB"/>
              </w:rPr>
              <w:t>Impact;</w:t>
            </w:r>
            <w:proofErr w:type="gramEnd"/>
            <w:r w:rsidRPr="00A05FC8">
              <w:rPr>
                <w:rStyle w:val="notranslate"/>
                <w:rFonts w:ascii="Arial" w:eastAsia="Arial" w:hAnsi="Arial" w:cs="Arial"/>
                <w:sz w:val="18"/>
                <w:szCs w:val="18"/>
                <w:lang w:val="en-GB"/>
              </w:rPr>
              <w:t xml:space="preserve"> </w:t>
            </w:r>
          </w:p>
          <w:p w14:paraId="5CDBC523" w14:textId="5A407CBF" w:rsidR="002F06D6" w:rsidRPr="00A05FC8" w:rsidRDefault="00431F83" w:rsidP="00501DFC">
            <w:pPr>
              <w:pStyle w:val="Odstavekseznama"/>
              <w:numPr>
                <w:ilvl w:val="0"/>
                <w:numId w:val="47"/>
              </w:numPr>
              <w:spacing w:line="276" w:lineRule="auto"/>
              <w:ind w:left="879" w:hanging="284"/>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Research Core Leads of </w:t>
            </w:r>
            <w:r w:rsidR="002F06D6" w:rsidRPr="00A05FC8">
              <w:rPr>
                <w:rStyle w:val="notranslate"/>
                <w:rFonts w:ascii="Arial" w:eastAsia="Arial" w:hAnsi="Arial" w:cs="Arial"/>
                <w:sz w:val="18"/>
                <w:szCs w:val="18"/>
                <w:lang w:val="en-GB"/>
              </w:rPr>
              <w:t xml:space="preserve">the Centre, as defined in </w:t>
            </w:r>
            <w:r w:rsidR="002F06D6" w:rsidRPr="00A05FC8">
              <w:rPr>
                <w:rFonts w:ascii="Arial" w:eastAsia="Arial" w:hAnsi="Arial" w:cs="Arial"/>
                <w:sz w:val="18"/>
                <w:szCs w:val="18"/>
                <w:lang w:val="en-GB"/>
              </w:rPr>
              <w:t xml:space="preserve">the Rules of </w:t>
            </w:r>
            <w:r w:rsidR="0086477E" w:rsidRPr="00A05FC8">
              <w:rPr>
                <w:rFonts w:ascii="Arial" w:eastAsia="Arial" w:hAnsi="Arial" w:cs="Arial"/>
                <w:sz w:val="18"/>
                <w:szCs w:val="18"/>
                <w:lang w:val="en-GB"/>
              </w:rPr>
              <w:t xml:space="preserve">Procedure </w:t>
            </w:r>
            <w:r w:rsidR="002F06D6" w:rsidRPr="00A05FC8">
              <w:rPr>
                <w:rFonts w:ascii="Arial" w:eastAsia="Arial" w:hAnsi="Arial" w:cs="Arial"/>
                <w:sz w:val="18"/>
                <w:szCs w:val="18"/>
                <w:lang w:val="en-GB"/>
              </w:rPr>
              <w:t>of the Centre</w:t>
            </w:r>
            <w:r w:rsidR="002F06D6" w:rsidRPr="00A05FC8">
              <w:rPr>
                <w:rStyle w:val="notranslate"/>
                <w:rFonts w:ascii="Arial" w:eastAsia="Arial" w:hAnsi="Arial" w:cs="Arial"/>
                <w:sz w:val="18"/>
                <w:szCs w:val="18"/>
                <w:lang w:val="en-GB"/>
              </w:rPr>
              <w:t>.</w:t>
            </w:r>
          </w:p>
          <w:p w14:paraId="7626A92D" w14:textId="0595691A" w:rsidR="002F06D6" w:rsidRDefault="002F06D6" w:rsidP="00501DFC">
            <w:pPr>
              <w:pStyle w:val="Odstavekseznama"/>
              <w:numPr>
                <w:ilvl w:val="0"/>
                <w:numId w:val="50"/>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The Board of Directors shall be headed by the </w:t>
            </w:r>
            <w:r w:rsidR="0086477E" w:rsidRPr="00A05FC8">
              <w:rPr>
                <w:rFonts w:ascii="Arial" w:eastAsia="Arial" w:hAnsi="Arial" w:cs="Arial"/>
                <w:sz w:val="18"/>
                <w:szCs w:val="18"/>
                <w:lang w:val="en-GB"/>
              </w:rPr>
              <w:t>Director</w:t>
            </w:r>
            <w:r w:rsidRPr="00A05FC8">
              <w:rPr>
                <w:rFonts w:ascii="Arial" w:eastAsia="Arial" w:hAnsi="Arial" w:cs="Arial"/>
                <w:sz w:val="18"/>
                <w:szCs w:val="18"/>
                <w:lang w:val="en-GB"/>
              </w:rPr>
              <w:t xml:space="preserve"> of the Centre.</w:t>
            </w:r>
          </w:p>
          <w:p w14:paraId="08862755" w14:textId="74715A53" w:rsidR="00233D9F" w:rsidRPr="005F7949" w:rsidRDefault="00233D9F" w:rsidP="00501DFC">
            <w:pPr>
              <w:pStyle w:val="Odstavekseznama"/>
              <w:numPr>
                <w:ilvl w:val="0"/>
                <w:numId w:val="50"/>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The Board of Directors</w:t>
            </w:r>
            <w:r>
              <w:rPr>
                <w:rFonts w:ascii="Arial" w:eastAsia="Arial" w:hAnsi="Arial" w:cs="Arial"/>
                <w:sz w:val="18"/>
                <w:szCs w:val="18"/>
                <w:lang w:val="en-GB"/>
              </w:rPr>
              <w:t xml:space="preserve"> makes decisions as foreseen by the Consortium Agreement </w:t>
            </w:r>
            <w:r>
              <w:rPr>
                <w:rStyle w:val="notranslate"/>
                <w:rFonts w:ascii="Arial" w:eastAsia="Arial" w:hAnsi="Arial" w:cs="Arial"/>
                <w:sz w:val="18"/>
                <w:szCs w:val="18"/>
                <w:lang w:val="en-GB"/>
              </w:rPr>
              <w:t xml:space="preserve">for the purpose of the European Commission project </w:t>
            </w:r>
            <w:r w:rsidR="004179A1">
              <w:rPr>
                <w:rStyle w:val="notranslate"/>
                <w:rFonts w:ascii="Arial" w:eastAsia="Arial" w:hAnsi="Arial" w:cs="Arial"/>
                <w:sz w:val="18"/>
                <w:szCs w:val="18"/>
                <w:lang w:val="en-GB"/>
              </w:rPr>
              <w:t>N</w:t>
            </w:r>
            <w:r>
              <w:rPr>
                <w:rStyle w:val="notranslate"/>
                <w:rFonts w:ascii="Arial" w:eastAsia="Arial" w:hAnsi="Arial" w:cs="Arial"/>
                <w:sz w:val="18"/>
                <w:szCs w:val="18"/>
                <w:lang w:val="en-GB"/>
              </w:rPr>
              <w:t xml:space="preserve">o. </w:t>
            </w:r>
            <w:r w:rsidRPr="00936E54">
              <w:rPr>
                <w:rFonts w:ascii="Arial" w:eastAsia="Arial" w:hAnsi="Arial" w:cs="Arial"/>
                <w:sz w:val="18"/>
                <w:szCs w:val="18"/>
                <w:lang w:val="sl-SI"/>
              </w:rPr>
              <w:t>101136457</w:t>
            </w:r>
            <w:r>
              <w:rPr>
                <w:rFonts w:ascii="Arial" w:eastAsia="Arial" w:hAnsi="Arial" w:cs="Arial"/>
                <w:sz w:val="18"/>
                <w:szCs w:val="18"/>
                <w:lang w:val="sl-SI"/>
              </w:rPr>
              <w:t xml:space="preserve"> and </w:t>
            </w:r>
            <w:proofErr w:type="spellStart"/>
            <w:r>
              <w:rPr>
                <w:rFonts w:ascii="Arial" w:eastAsia="Arial" w:hAnsi="Arial" w:cs="Arial"/>
                <w:sz w:val="18"/>
                <w:szCs w:val="18"/>
                <w:lang w:val="sl-SI"/>
              </w:rPr>
              <w:t>advises</w:t>
            </w:r>
            <w:proofErr w:type="spellEnd"/>
            <w:r>
              <w:rPr>
                <w:rFonts w:ascii="Arial" w:eastAsia="Arial" w:hAnsi="Arial" w:cs="Arial"/>
                <w:sz w:val="18"/>
                <w:szCs w:val="18"/>
                <w:lang w:val="sl-SI"/>
              </w:rPr>
              <w:t xml:space="preserve"> </w:t>
            </w:r>
            <w:r w:rsidR="00496779">
              <w:rPr>
                <w:rFonts w:ascii="Arial" w:eastAsia="Arial" w:hAnsi="Arial" w:cs="Arial"/>
                <w:sz w:val="18"/>
                <w:szCs w:val="18"/>
                <w:lang w:val="sl-SI"/>
              </w:rPr>
              <w:t xml:space="preserve">the Director of the Centre on </w:t>
            </w:r>
            <w:proofErr w:type="spellStart"/>
            <w:r w:rsidR="00496779">
              <w:rPr>
                <w:rFonts w:ascii="Arial" w:eastAsia="Arial" w:hAnsi="Arial" w:cs="Arial"/>
                <w:sz w:val="18"/>
                <w:szCs w:val="18"/>
                <w:lang w:val="sl-SI"/>
              </w:rPr>
              <w:t>decisions</w:t>
            </w:r>
            <w:proofErr w:type="spellEnd"/>
            <w:r w:rsidR="00496779">
              <w:rPr>
                <w:rFonts w:ascii="Arial" w:eastAsia="Arial" w:hAnsi="Arial" w:cs="Arial"/>
                <w:sz w:val="18"/>
                <w:szCs w:val="18"/>
                <w:lang w:val="sl-SI"/>
              </w:rPr>
              <w:t xml:space="preserve"> </w:t>
            </w:r>
            <w:proofErr w:type="spellStart"/>
            <w:r w:rsidR="00496779">
              <w:rPr>
                <w:rFonts w:ascii="Arial" w:eastAsia="Arial" w:hAnsi="Arial" w:cs="Arial"/>
                <w:sz w:val="18"/>
                <w:szCs w:val="18"/>
                <w:lang w:val="sl-SI"/>
              </w:rPr>
              <w:t>regarding</w:t>
            </w:r>
            <w:proofErr w:type="spellEnd"/>
            <w:r w:rsidR="00496779">
              <w:rPr>
                <w:rFonts w:ascii="Arial" w:eastAsia="Arial" w:hAnsi="Arial" w:cs="Arial"/>
                <w:sz w:val="18"/>
                <w:szCs w:val="18"/>
                <w:lang w:val="sl-SI"/>
              </w:rPr>
              <w:t xml:space="preserve"> </w:t>
            </w:r>
            <w:r w:rsidR="00496779" w:rsidRPr="008214BC">
              <w:rPr>
                <w:rFonts w:ascii="Arial" w:eastAsia="Arial" w:hAnsi="Arial" w:cs="Arial"/>
                <w:sz w:val="18"/>
                <w:szCs w:val="18"/>
                <w:lang w:val="sl-SI"/>
              </w:rPr>
              <w:t xml:space="preserve">the </w:t>
            </w:r>
            <w:proofErr w:type="spellStart"/>
            <w:r w:rsidR="00120DA3" w:rsidRPr="008214BC">
              <w:rPr>
                <w:rFonts w:ascii="Arial" w:eastAsia="Arial" w:hAnsi="Arial" w:cs="Arial"/>
                <w:sz w:val="18"/>
                <w:szCs w:val="18"/>
                <w:lang w:val="sl-SI"/>
              </w:rPr>
              <w:t>daily</w:t>
            </w:r>
            <w:proofErr w:type="spellEnd"/>
            <w:r w:rsidR="00120DA3" w:rsidRPr="008214BC">
              <w:rPr>
                <w:rFonts w:ascii="Arial" w:eastAsia="Arial" w:hAnsi="Arial" w:cs="Arial"/>
                <w:sz w:val="18"/>
                <w:szCs w:val="18"/>
                <w:lang w:val="sl-SI"/>
              </w:rPr>
              <w:t xml:space="preserve"> administrative and </w:t>
            </w:r>
            <w:proofErr w:type="spellStart"/>
            <w:r w:rsidR="003F649F" w:rsidRPr="008214BC">
              <w:rPr>
                <w:rFonts w:ascii="Arial" w:eastAsia="Arial" w:hAnsi="Arial" w:cs="Arial"/>
                <w:sz w:val="18"/>
                <w:szCs w:val="18"/>
                <w:lang w:val="sl-SI"/>
              </w:rPr>
              <w:t>professional</w:t>
            </w:r>
            <w:proofErr w:type="spellEnd"/>
            <w:r w:rsidR="003F649F" w:rsidRPr="008214BC">
              <w:rPr>
                <w:rFonts w:ascii="Arial" w:eastAsia="Arial" w:hAnsi="Arial" w:cs="Arial"/>
                <w:sz w:val="18"/>
                <w:szCs w:val="18"/>
                <w:lang w:val="sl-SI"/>
              </w:rPr>
              <w:t xml:space="preserve"> </w:t>
            </w:r>
            <w:proofErr w:type="spellStart"/>
            <w:r w:rsidR="003F649F" w:rsidRPr="008214BC">
              <w:rPr>
                <w:rFonts w:ascii="Arial" w:eastAsia="Arial" w:hAnsi="Arial" w:cs="Arial"/>
                <w:sz w:val="18"/>
                <w:szCs w:val="18"/>
                <w:lang w:val="sl-SI"/>
              </w:rPr>
              <w:t>work</w:t>
            </w:r>
            <w:proofErr w:type="spellEnd"/>
            <w:r w:rsidR="003F649F" w:rsidRPr="008214BC">
              <w:rPr>
                <w:rFonts w:ascii="Arial" w:eastAsia="Arial" w:hAnsi="Arial" w:cs="Arial"/>
                <w:sz w:val="18"/>
                <w:szCs w:val="18"/>
                <w:lang w:val="sl-SI"/>
              </w:rPr>
              <w:t xml:space="preserve"> and </w:t>
            </w:r>
            <w:proofErr w:type="spellStart"/>
            <w:r w:rsidR="00496779" w:rsidRPr="008214BC">
              <w:rPr>
                <w:rFonts w:ascii="Arial" w:eastAsia="Arial" w:hAnsi="Arial" w:cs="Arial"/>
                <w:sz w:val="18"/>
                <w:szCs w:val="18"/>
                <w:lang w:val="sl-SI"/>
              </w:rPr>
              <w:t>op</w:t>
            </w:r>
            <w:r w:rsidR="00496779">
              <w:rPr>
                <w:rFonts w:ascii="Arial" w:eastAsia="Arial" w:hAnsi="Arial" w:cs="Arial"/>
                <w:sz w:val="18"/>
                <w:szCs w:val="18"/>
                <w:lang w:val="sl-SI"/>
              </w:rPr>
              <w:t>erations</w:t>
            </w:r>
            <w:proofErr w:type="spellEnd"/>
            <w:r w:rsidR="00496779">
              <w:rPr>
                <w:rFonts w:ascii="Arial" w:eastAsia="Arial" w:hAnsi="Arial" w:cs="Arial"/>
                <w:sz w:val="18"/>
                <w:szCs w:val="18"/>
                <w:lang w:val="sl-SI"/>
              </w:rPr>
              <w:t xml:space="preserve"> of the Centre.</w:t>
            </w:r>
          </w:p>
          <w:p w14:paraId="31C736B8" w14:textId="37C091F1" w:rsidR="00496779" w:rsidRPr="00A05FC8" w:rsidRDefault="00496779" w:rsidP="00501DFC">
            <w:pPr>
              <w:pStyle w:val="Odstavekseznama"/>
              <w:numPr>
                <w:ilvl w:val="0"/>
                <w:numId w:val="50"/>
              </w:numPr>
              <w:spacing w:line="276" w:lineRule="auto"/>
              <w:ind w:left="601" w:hanging="357"/>
              <w:jc w:val="both"/>
              <w:rPr>
                <w:rFonts w:ascii="Arial" w:eastAsia="Arial" w:hAnsi="Arial" w:cs="Arial"/>
                <w:sz w:val="18"/>
                <w:szCs w:val="18"/>
                <w:lang w:val="en-GB"/>
              </w:rPr>
            </w:pPr>
            <w:r>
              <w:rPr>
                <w:rFonts w:ascii="Arial" w:eastAsia="Arial" w:hAnsi="Arial" w:cs="Arial"/>
                <w:sz w:val="18"/>
                <w:szCs w:val="18"/>
                <w:lang w:val="sl-SI"/>
              </w:rPr>
              <w:t xml:space="preserve">The </w:t>
            </w:r>
            <w:proofErr w:type="spellStart"/>
            <w:r>
              <w:rPr>
                <w:rFonts w:ascii="Arial" w:eastAsia="Arial" w:hAnsi="Arial" w:cs="Arial"/>
                <w:sz w:val="18"/>
                <w:szCs w:val="18"/>
                <w:lang w:val="sl-SI"/>
              </w:rPr>
              <w:t>duties</w:t>
            </w:r>
            <w:proofErr w:type="spellEnd"/>
            <w:r>
              <w:rPr>
                <w:rFonts w:ascii="Arial" w:eastAsia="Arial" w:hAnsi="Arial" w:cs="Arial"/>
                <w:sz w:val="18"/>
                <w:szCs w:val="18"/>
                <w:lang w:val="sl-SI"/>
              </w:rPr>
              <w:t xml:space="preserve"> and </w:t>
            </w:r>
            <w:proofErr w:type="spellStart"/>
            <w:r>
              <w:rPr>
                <w:rFonts w:ascii="Arial" w:eastAsia="Arial" w:hAnsi="Arial" w:cs="Arial"/>
                <w:sz w:val="18"/>
                <w:szCs w:val="18"/>
                <w:lang w:val="sl-SI"/>
              </w:rPr>
              <w:t>remits</w:t>
            </w:r>
            <w:proofErr w:type="spellEnd"/>
            <w:r>
              <w:rPr>
                <w:rFonts w:ascii="Arial" w:eastAsia="Arial" w:hAnsi="Arial" w:cs="Arial"/>
                <w:sz w:val="18"/>
                <w:szCs w:val="18"/>
                <w:lang w:val="sl-SI"/>
              </w:rPr>
              <w:t xml:space="preserve"> of the </w:t>
            </w:r>
            <w:proofErr w:type="spellStart"/>
            <w:r>
              <w:rPr>
                <w:rFonts w:ascii="Arial" w:eastAsia="Arial" w:hAnsi="Arial" w:cs="Arial"/>
                <w:sz w:val="18"/>
                <w:szCs w:val="18"/>
                <w:lang w:val="sl-SI"/>
              </w:rPr>
              <w:t>Co</w:t>
            </w:r>
            <w:proofErr w:type="spellEnd"/>
            <w:r>
              <w:rPr>
                <w:rFonts w:ascii="Arial" w:eastAsia="Arial" w:hAnsi="Arial" w:cs="Arial"/>
                <w:sz w:val="18"/>
                <w:szCs w:val="18"/>
                <w:lang w:val="sl-SI"/>
              </w:rPr>
              <w:t>-</w:t>
            </w:r>
            <w:proofErr w:type="spellStart"/>
            <w:r>
              <w:rPr>
                <w:rFonts w:ascii="Arial" w:eastAsia="Arial" w:hAnsi="Arial" w:cs="Arial"/>
                <w:sz w:val="18"/>
                <w:szCs w:val="18"/>
                <w:lang w:val="sl-SI"/>
              </w:rPr>
              <w:t>Directors</w:t>
            </w:r>
            <w:proofErr w:type="spellEnd"/>
            <w:r>
              <w:rPr>
                <w:rFonts w:ascii="Arial" w:eastAsia="Arial" w:hAnsi="Arial" w:cs="Arial"/>
                <w:sz w:val="18"/>
                <w:szCs w:val="18"/>
                <w:lang w:val="sl-SI"/>
              </w:rPr>
              <w:t xml:space="preserve"> are </w:t>
            </w:r>
            <w:proofErr w:type="spellStart"/>
            <w:r>
              <w:rPr>
                <w:rFonts w:ascii="Arial" w:eastAsia="Arial" w:hAnsi="Arial" w:cs="Arial"/>
                <w:sz w:val="18"/>
                <w:szCs w:val="18"/>
                <w:lang w:val="sl-SI"/>
              </w:rPr>
              <w:t>defined</w:t>
            </w:r>
            <w:proofErr w:type="spellEnd"/>
            <w:r>
              <w:rPr>
                <w:rFonts w:ascii="Arial" w:eastAsia="Arial" w:hAnsi="Arial" w:cs="Arial"/>
                <w:sz w:val="18"/>
                <w:szCs w:val="18"/>
                <w:lang w:val="sl-SI"/>
              </w:rPr>
              <w:t xml:space="preserve"> in the </w:t>
            </w:r>
            <w:proofErr w:type="spellStart"/>
            <w:r>
              <w:rPr>
                <w:rFonts w:ascii="Arial" w:eastAsia="Arial" w:hAnsi="Arial" w:cs="Arial"/>
                <w:sz w:val="18"/>
                <w:szCs w:val="18"/>
                <w:lang w:val="sl-SI"/>
              </w:rPr>
              <w:t>Rules</w:t>
            </w:r>
            <w:proofErr w:type="spellEnd"/>
            <w:r>
              <w:rPr>
                <w:rFonts w:ascii="Arial" w:eastAsia="Arial" w:hAnsi="Arial" w:cs="Arial"/>
                <w:sz w:val="18"/>
                <w:szCs w:val="18"/>
                <w:lang w:val="sl-SI"/>
              </w:rPr>
              <w:t xml:space="preserve"> of Procedure of the Centre.</w:t>
            </w:r>
          </w:p>
          <w:p w14:paraId="51B8D7EC" w14:textId="77777777" w:rsidR="002F06D6" w:rsidRPr="00A05FC8" w:rsidRDefault="002F06D6" w:rsidP="009B7E26">
            <w:pPr>
              <w:spacing w:line="276" w:lineRule="auto"/>
              <w:jc w:val="center"/>
              <w:outlineLvl w:val="0"/>
              <w:rPr>
                <w:rFonts w:ascii="Arial" w:eastAsia="Arial" w:hAnsi="Arial" w:cs="Arial"/>
                <w:bCs/>
                <w:sz w:val="18"/>
                <w:szCs w:val="18"/>
                <w:lang w:val="en-GB"/>
              </w:rPr>
            </w:pPr>
          </w:p>
          <w:p w14:paraId="08BE7E79" w14:textId="77777777" w:rsidR="00A401B4" w:rsidRPr="00A05FC8" w:rsidRDefault="00A401B4">
            <w:pPr>
              <w:spacing w:line="276" w:lineRule="auto"/>
              <w:jc w:val="center"/>
              <w:outlineLvl w:val="0"/>
              <w:rPr>
                <w:rStyle w:val="notranslate"/>
                <w:rFonts w:ascii="Arial" w:eastAsia="Arial" w:hAnsi="Arial" w:cs="Arial"/>
                <w:b/>
                <w:sz w:val="18"/>
                <w:szCs w:val="18"/>
                <w:lang w:val="en-GB"/>
              </w:rPr>
            </w:pPr>
            <w:r w:rsidRPr="00447307">
              <w:rPr>
                <w:rStyle w:val="notranslate"/>
                <w:rFonts w:ascii="Arial" w:eastAsia="Arial" w:hAnsi="Arial" w:cs="Arial"/>
                <w:b/>
                <w:sz w:val="18"/>
                <w:szCs w:val="18"/>
                <w:lang w:val="en-GB"/>
              </w:rPr>
              <w:t xml:space="preserve">Article </w:t>
            </w:r>
            <w:r w:rsidRPr="00447307">
              <w:rPr>
                <w:rStyle w:val="notranslate"/>
                <w:rFonts w:ascii="Arial" w:eastAsia="Arial" w:hAnsi="Arial" w:cs="Arial"/>
                <w:b/>
                <w:bCs/>
                <w:sz w:val="18"/>
                <w:szCs w:val="18"/>
                <w:lang w:val="en-GB"/>
              </w:rPr>
              <w:t>17</w:t>
            </w:r>
          </w:p>
          <w:p w14:paraId="0F0692BF" w14:textId="3BA31C83" w:rsidR="00A401B4" w:rsidRPr="00A05FC8" w:rsidRDefault="00A401B4">
            <w:pPr>
              <w:spacing w:line="276" w:lineRule="auto"/>
              <w:jc w:val="center"/>
              <w:rPr>
                <w:rStyle w:val="notranslate"/>
                <w:rFonts w:ascii="Arial" w:eastAsia="Arial" w:hAnsi="Arial" w:cs="Arial"/>
                <w:b/>
                <w:sz w:val="18"/>
                <w:szCs w:val="18"/>
                <w:lang w:val="en-GB"/>
              </w:rPr>
            </w:pPr>
            <w:r w:rsidRPr="00447307">
              <w:rPr>
                <w:rStyle w:val="notranslate"/>
                <w:rFonts w:ascii="Arial" w:eastAsia="Arial" w:hAnsi="Arial" w:cs="Arial"/>
                <w:b/>
                <w:sz w:val="18"/>
                <w:szCs w:val="18"/>
                <w:lang w:val="en-GB"/>
              </w:rPr>
              <w:t>(</w:t>
            </w:r>
            <w:r w:rsidR="00496779" w:rsidRPr="00447307">
              <w:rPr>
                <w:rStyle w:val="notranslate"/>
                <w:rFonts w:ascii="Arial" w:eastAsia="Arial" w:hAnsi="Arial" w:cs="Arial"/>
                <w:b/>
                <w:sz w:val="18"/>
                <w:szCs w:val="18"/>
                <w:lang w:val="en-GB"/>
              </w:rPr>
              <w:t xml:space="preserve">Operational </w:t>
            </w:r>
            <w:r w:rsidR="004179A1">
              <w:rPr>
                <w:rStyle w:val="notranslate"/>
                <w:rFonts w:ascii="Arial" w:eastAsia="Arial" w:hAnsi="Arial" w:cs="Arial"/>
                <w:b/>
                <w:sz w:val="18"/>
                <w:szCs w:val="18"/>
                <w:lang w:val="en-GB"/>
              </w:rPr>
              <w:t>P</w:t>
            </w:r>
            <w:r w:rsidR="00496779" w:rsidRPr="00447307">
              <w:rPr>
                <w:rStyle w:val="notranslate"/>
                <w:rFonts w:ascii="Arial" w:eastAsia="Arial" w:hAnsi="Arial" w:cs="Arial"/>
                <w:b/>
                <w:sz w:val="18"/>
                <w:szCs w:val="18"/>
                <w:lang w:val="en-GB"/>
              </w:rPr>
              <w:t xml:space="preserve">rocedures </w:t>
            </w:r>
            <w:r w:rsidRPr="00447307">
              <w:rPr>
                <w:rStyle w:val="notranslate"/>
                <w:rFonts w:ascii="Arial" w:eastAsia="Arial" w:hAnsi="Arial" w:cs="Arial"/>
                <w:b/>
                <w:sz w:val="18"/>
                <w:szCs w:val="18"/>
                <w:lang w:val="en-GB"/>
              </w:rPr>
              <w:t xml:space="preserve">of the </w:t>
            </w:r>
            <w:r w:rsidR="00DA7126" w:rsidRPr="00447307">
              <w:rPr>
                <w:rStyle w:val="notranslate"/>
                <w:rFonts w:ascii="Arial" w:eastAsia="Arial" w:hAnsi="Arial" w:cs="Arial"/>
                <w:b/>
                <w:sz w:val="18"/>
                <w:szCs w:val="18"/>
                <w:lang w:val="en-GB"/>
              </w:rPr>
              <w:t xml:space="preserve">Board of Directors </w:t>
            </w:r>
            <w:r w:rsidRPr="00447307">
              <w:rPr>
                <w:rStyle w:val="notranslate"/>
                <w:rFonts w:ascii="Arial" w:eastAsia="Arial" w:hAnsi="Arial" w:cs="Arial"/>
                <w:b/>
                <w:bCs/>
                <w:sz w:val="18"/>
                <w:szCs w:val="18"/>
                <w:lang w:val="en-GB"/>
              </w:rPr>
              <w:t>of</w:t>
            </w:r>
            <w:r w:rsidRPr="00447307">
              <w:rPr>
                <w:rStyle w:val="notranslate"/>
                <w:rFonts w:ascii="Arial" w:eastAsia="Arial" w:hAnsi="Arial" w:cs="Arial"/>
                <w:b/>
                <w:sz w:val="18"/>
                <w:szCs w:val="18"/>
                <w:lang w:val="en-GB"/>
              </w:rPr>
              <w:t xml:space="preserve"> the Centre)</w:t>
            </w:r>
          </w:p>
          <w:p w14:paraId="0A385200" w14:textId="77777777" w:rsidR="00A401B4" w:rsidRPr="00A05FC8" w:rsidRDefault="00A401B4">
            <w:pPr>
              <w:spacing w:line="276" w:lineRule="auto"/>
              <w:jc w:val="center"/>
              <w:rPr>
                <w:rStyle w:val="notranslate"/>
                <w:rFonts w:ascii="Arial" w:eastAsia="Arial" w:hAnsi="Arial" w:cs="Arial"/>
                <w:b/>
                <w:bCs/>
                <w:sz w:val="18"/>
                <w:szCs w:val="18"/>
                <w:lang w:val="en-GB"/>
              </w:rPr>
            </w:pPr>
          </w:p>
          <w:p w14:paraId="2DD22229" w14:textId="7C3DBAEB"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 xml:space="preserve">Ordinary meetings of the Board of Directors shall be convened by the Director </w:t>
            </w:r>
            <w:r>
              <w:rPr>
                <w:rFonts w:ascii="Arial" w:eastAsia="Arial" w:hAnsi="Arial" w:cs="Arial"/>
                <w:sz w:val="18"/>
                <w:szCs w:val="18"/>
                <w:lang w:val="en-GB"/>
              </w:rPr>
              <w:t xml:space="preserve">of the Centre </w:t>
            </w:r>
            <w:r w:rsidRPr="00496779">
              <w:rPr>
                <w:rFonts w:ascii="Arial" w:eastAsia="Arial" w:hAnsi="Arial" w:cs="Arial"/>
                <w:sz w:val="18"/>
                <w:szCs w:val="18"/>
                <w:lang w:val="en-GB"/>
              </w:rPr>
              <w:t xml:space="preserve">at least quarterly. Extraordinary meetings may be convened at any time upon written request of any co-director. </w:t>
            </w:r>
          </w:p>
          <w:p w14:paraId="71754D0B" w14:textId="5ECD5FC0"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 xml:space="preserve">The Director </w:t>
            </w:r>
            <w:r>
              <w:rPr>
                <w:rFonts w:ascii="Arial" w:eastAsia="Arial" w:hAnsi="Arial" w:cs="Arial"/>
                <w:sz w:val="18"/>
                <w:szCs w:val="18"/>
                <w:lang w:val="en-GB"/>
              </w:rPr>
              <w:t xml:space="preserve">of the Centre </w:t>
            </w:r>
            <w:r w:rsidRPr="00496779">
              <w:rPr>
                <w:rFonts w:ascii="Arial" w:eastAsia="Arial" w:hAnsi="Arial" w:cs="Arial"/>
                <w:sz w:val="18"/>
                <w:szCs w:val="18"/>
                <w:lang w:val="en-GB"/>
              </w:rPr>
              <w:t xml:space="preserve">shall give written notice of a meeting to each </w:t>
            </w:r>
            <w:r>
              <w:rPr>
                <w:rFonts w:ascii="Arial" w:eastAsia="Arial" w:hAnsi="Arial" w:cs="Arial"/>
                <w:sz w:val="18"/>
                <w:szCs w:val="18"/>
                <w:lang w:val="en-GB"/>
              </w:rPr>
              <w:t>C</w:t>
            </w:r>
            <w:r w:rsidRPr="00496779">
              <w:rPr>
                <w:rFonts w:ascii="Arial" w:eastAsia="Arial" w:hAnsi="Arial" w:cs="Arial"/>
                <w:sz w:val="18"/>
                <w:szCs w:val="18"/>
                <w:lang w:val="en-GB"/>
              </w:rPr>
              <w:t>o-</w:t>
            </w:r>
            <w:r>
              <w:rPr>
                <w:rFonts w:ascii="Arial" w:eastAsia="Arial" w:hAnsi="Arial" w:cs="Arial"/>
                <w:sz w:val="18"/>
                <w:szCs w:val="18"/>
                <w:lang w:val="en-GB"/>
              </w:rPr>
              <w:t>D</w:t>
            </w:r>
            <w:r w:rsidRPr="00496779">
              <w:rPr>
                <w:rFonts w:ascii="Arial" w:eastAsia="Arial" w:hAnsi="Arial" w:cs="Arial"/>
                <w:sz w:val="18"/>
                <w:szCs w:val="18"/>
                <w:lang w:val="en-GB"/>
              </w:rPr>
              <w:t>irector as soon as possible and no later than 7 calendar days preceding an ordinary meeting and 5 calendar days preceding an extraordinary meeting.</w:t>
            </w:r>
          </w:p>
          <w:p w14:paraId="3C198A25" w14:textId="2E9F2ACA"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 xml:space="preserve">The Director </w:t>
            </w:r>
            <w:r>
              <w:rPr>
                <w:rFonts w:ascii="Arial" w:eastAsia="Arial" w:hAnsi="Arial" w:cs="Arial"/>
                <w:sz w:val="18"/>
                <w:szCs w:val="18"/>
                <w:lang w:val="en-GB"/>
              </w:rPr>
              <w:t xml:space="preserve">of the Centre </w:t>
            </w:r>
            <w:r w:rsidRPr="00496779">
              <w:rPr>
                <w:rFonts w:ascii="Arial" w:eastAsia="Arial" w:hAnsi="Arial" w:cs="Arial"/>
                <w:sz w:val="18"/>
                <w:szCs w:val="18"/>
                <w:lang w:val="en-GB"/>
              </w:rPr>
              <w:t xml:space="preserve">shall prepare and send each </w:t>
            </w:r>
            <w:r>
              <w:rPr>
                <w:rFonts w:ascii="Arial" w:eastAsia="Arial" w:hAnsi="Arial" w:cs="Arial"/>
                <w:sz w:val="18"/>
                <w:szCs w:val="18"/>
                <w:lang w:val="en-GB"/>
              </w:rPr>
              <w:t>C</w:t>
            </w:r>
            <w:r w:rsidRPr="00496779">
              <w:rPr>
                <w:rFonts w:ascii="Arial" w:eastAsia="Arial" w:hAnsi="Arial" w:cs="Arial"/>
                <w:sz w:val="18"/>
                <w:szCs w:val="18"/>
                <w:lang w:val="en-GB"/>
              </w:rPr>
              <w:t>o-</w:t>
            </w:r>
            <w:r>
              <w:rPr>
                <w:rFonts w:ascii="Arial" w:eastAsia="Arial" w:hAnsi="Arial" w:cs="Arial"/>
                <w:sz w:val="18"/>
                <w:szCs w:val="18"/>
                <w:lang w:val="en-GB"/>
              </w:rPr>
              <w:t>D</w:t>
            </w:r>
            <w:r w:rsidRPr="00496779">
              <w:rPr>
                <w:rFonts w:ascii="Arial" w:eastAsia="Arial" w:hAnsi="Arial" w:cs="Arial"/>
                <w:sz w:val="18"/>
                <w:szCs w:val="18"/>
                <w:lang w:val="en-GB"/>
              </w:rPr>
              <w:t>irector an agenda no later than 5 calendar days preceding the meeting, or 3 calendar days before an extraordinary meeting.</w:t>
            </w:r>
          </w:p>
          <w:p w14:paraId="3AD57DB1" w14:textId="77777777"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 xml:space="preserve">Any decision requiring a vote by the Board of Directors must be identified as such on the agenda. </w:t>
            </w:r>
          </w:p>
          <w:p w14:paraId="2B43B762" w14:textId="004119D4"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lastRenderedPageBreak/>
              <w:t xml:space="preserve">Any </w:t>
            </w:r>
            <w:r>
              <w:rPr>
                <w:rFonts w:ascii="Arial" w:eastAsia="Arial" w:hAnsi="Arial" w:cs="Arial"/>
                <w:sz w:val="18"/>
                <w:szCs w:val="18"/>
                <w:lang w:val="en-GB"/>
              </w:rPr>
              <w:t>C</w:t>
            </w:r>
            <w:r w:rsidRPr="00496779">
              <w:rPr>
                <w:rFonts w:ascii="Arial" w:eastAsia="Arial" w:hAnsi="Arial" w:cs="Arial"/>
                <w:sz w:val="18"/>
                <w:szCs w:val="18"/>
                <w:lang w:val="en-GB"/>
              </w:rPr>
              <w:t>o-</w:t>
            </w:r>
            <w:r>
              <w:rPr>
                <w:rFonts w:ascii="Arial" w:eastAsia="Arial" w:hAnsi="Arial" w:cs="Arial"/>
                <w:sz w:val="18"/>
                <w:szCs w:val="18"/>
                <w:lang w:val="en-GB"/>
              </w:rPr>
              <w:t>D</w:t>
            </w:r>
            <w:r w:rsidRPr="00496779">
              <w:rPr>
                <w:rFonts w:ascii="Arial" w:eastAsia="Arial" w:hAnsi="Arial" w:cs="Arial"/>
                <w:sz w:val="18"/>
                <w:szCs w:val="18"/>
                <w:lang w:val="en-GB"/>
              </w:rPr>
              <w:t>irector may add an item to the original agenda by written notice to all the other co-directors no later than 2 calendar days preceding the meeting. During a meeting of the Board of Directors</w:t>
            </w:r>
            <w:r w:rsidR="004179A1">
              <w:rPr>
                <w:rFonts w:ascii="Arial" w:eastAsia="Arial" w:hAnsi="Arial" w:cs="Arial"/>
                <w:sz w:val="18"/>
                <w:szCs w:val="18"/>
                <w:lang w:val="en-GB"/>
              </w:rPr>
              <w:t>,</w:t>
            </w:r>
            <w:r w:rsidRPr="00496779">
              <w:rPr>
                <w:rFonts w:ascii="Arial" w:eastAsia="Arial" w:hAnsi="Arial" w:cs="Arial"/>
                <w:sz w:val="18"/>
                <w:szCs w:val="18"/>
                <w:lang w:val="en-GB"/>
              </w:rPr>
              <w:t xml:space="preserve"> the Director and the </w:t>
            </w:r>
            <w:r>
              <w:rPr>
                <w:rFonts w:ascii="Arial" w:eastAsia="Arial" w:hAnsi="Arial" w:cs="Arial"/>
                <w:sz w:val="18"/>
                <w:szCs w:val="18"/>
                <w:lang w:val="en-GB"/>
              </w:rPr>
              <w:t>C</w:t>
            </w:r>
            <w:r w:rsidRPr="00496779">
              <w:rPr>
                <w:rFonts w:ascii="Arial" w:eastAsia="Arial" w:hAnsi="Arial" w:cs="Arial"/>
                <w:sz w:val="18"/>
                <w:szCs w:val="18"/>
                <w:lang w:val="en-GB"/>
              </w:rPr>
              <w:t>o-</w:t>
            </w:r>
            <w:r>
              <w:rPr>
                <w:rFonts w:ascii="Arial" w:eastAsia="Arial" w:hAnsi="Arial" w:cs="Arial"/>
                <w:sz w:val="18"/>
                <w:szCs w:val="18"/>
                <w:lang w:val="en-GB"/>
              </w:rPr>
              <w:t>D</w:t>
            </w:r>
            <w:r w:rsidRPr="00496779">
              <w:rPr>
                <w:rFonts w:ascii="Arial" w:eastAsia="Arial" w:hAnsi="Arial" w:cs="Arial"/>
                <w:sz w:val="18"/>
                <w:szCs w:val="18"/>
                <w:lang w:val="en-GB"/>
              </w:rPr>
              <w:t>irectors present can unanimously agree to add a new item to the original agenda.</w:t>
            </w:r>
          </w:p>
          <w:p w14:paraId="5FDEFA66" w14:textId="0FA2D346"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Meetings of the Board of Directors may also be held by tele- or videoconference or other telecommunication means.</w:t>
            </w:r>
          </w:p>
          <w:p w14:paraId="2C319EA3" w14:textId="5477CD14"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Decisions by the Board of Directors</w:t>
            </w:r>
            <w:r w:rsidRPr="005F7949">
              <w:rPr>
                <w:rFonts w:ascii="Arial" w:eastAsia="Arial" w:hAnsi="Arial" w:cs="Arial"/>
                <w:color w:val="EE0000"/>
                <w:sz w:val="18"/>
                <w:szCs w:val="18"/>
                <w:lang w:val="en-GB"/>
              </w:rPr>
              <w:t xml:space="preserve"> </w:t>
            </w:r>
            <w:r w:rsidRPr="00496779">
              <w:rPr>
                <w:rFonts w:ascii="Arial" w:eastAsia="Arial" w:hAnsi="Arial" w:cs="Arial"/>
                <w:sz w:val="18"/>
                <w:szCs w:val="18"/>
                <w:lang w:val="en-GB"/>
              </w:rPr>
              <w:t>shall be binding once the relevant part of the minutes has been accepted.</w:t>
            </w:r>
          </w:p>
          <w:p w14:paraId="069FAA83" w14:textId="300BC9CF"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 xml:space="preserve">Any decision may also be taken without a meeting if the Director </w:t>
            </w:r>
            <w:r>
              <w:rPr>
                <w:rFonts w:ascii="Arial" w:eastAsia="Arial" w:hAnsi="Arial" w:cs="Arial"/>
                <w:sz w:val="18"/>
                <w:szCs w:val="18"/>
                <w:lang w:val="en-GB"/>
              </w:rPr>
              <w:t xml:space="preserve">of the Centre </w:t>
            </w:r>
            <w:r w:rsidRPr="00496779">
              <w:rPr>
                <w:rFonts w:ascii="Arial" w:eastAsia="Arial" w:hAnsi="Arial" w:cs="Arial"/>
                <w:sz w:val="18"/>
                <w:szCs w:val="18"/>
                <w:lang w:val="en-GB"/>
              </w:rPr>
              <w:t xml:space="preserve">circulates to all </w:t>
            </w:r>
            <w:r w:rsidR="004179A1">
              <w:rPr>
                <w:rFonts w:ascii="Arial" w:eastAsia="Arial" w:hAnsi="Arial" w:cs="Arial"/>
                <w:sz w:val="18"/>
                <w:szCs w:val="18"/>
                <w:lang w:val="en-GB"/>
              </w:rPr>
              <w:t>c</w:t>
            </w:r>
            <w:r w:rsidRPr="00496779">
              <w:rPr>
                <w:rFonts w:ascii="Arial" w:eastAsia="Arial" w:hAnsi="Arial" w:cs="Arial"/>
                <w:sz w:val="18"/>
                <w:szCs w:val="18"/>
                <w:lang w:val="en-GB"/>
              </w:rPr>
              <w:t>o-</w:t>
            </w:r>
            <w:r w:rsidR="004179A1">
              <w:rPr>
                <w:rFonts w:ascii="Arial" w:eastAsia="Arial" w:hAnsi="Arial" w:cs="Arial"/>
                <w:sz w:val="18"/>
                <w:szCs w:val="18"/>
                <w:lang w:val="en-GB"/>
              </w:rPr>
              <w:t>d</w:t>
            </w:r>
            <w:r w:rsidRPr="00496779">
              <w:rPr>
                <w:rFonts w:ascii="Arial" w:eastAsia="Arial" w:hAnsi="Arial" w:cs="Arial"/>
                <w:sz w:val="18"/>
                <w:szCs w:val="18"/>
                <w:lang w:val="en-GB"/>
              </w:rPr>
              <w:t xml:space="preserve">irectors a suggested decision with a deadline for responses of at least 2 calendar days and such a decision is agreed by </w:t>
            </w:r>
            <w:r w:rsidR="00BE6312" w:rsidRPr="008214BC">
              <w:rPr>
                <w:rFonts w:ascii="Arial" w:eastAsia="Arial" w:hAnsi="Arial" w:cs="Arial"/>
                <w:sz w:val="18"/>
                <w:szCs w:val="18"/>
                <w:lang w:val="en-GB"/>
              </w:rPr>
              <w:t xml:space="preserve">a half </w:t>
            </w:r>
            <w:r w:rsidRPr="008214BC">
              <w:rPr>
                <w:rFonts w:ascii="Arial" w:eastAsia="Arial" w:hAnsi="Arial" w:cs="Arial"/>
                <w:sz w:val="18"/>
                <w:szCs w:val="18"/>
                <w:lang w:val="en-GB"/>
              </w:rPr>
              <w:t xml:space="preserve">of </w:t>
            </w:r>
            <w:r w:rsidRPr="00496779">
              <w:rPr>
                <w:rFonts w:ascii="Arial" w:eastAsia="Arial" w:hAnsi="Arial" w:cs="Arial"/>
                <w:sz w:val="18"/>
                <w:szCs w:val="18"/>
                <w:lang w:val="en-GB"/>
              </w:rPr>
              <w:t>the co-directors. The Director</w:t>
            </w:r>
            <w:r>
              <w:rPr>
                <w:rFonts w:ascii="Arial" w:eastAsia="Arial" w:hAnsi="Arial" w:cs="Arial"/>
                <w:sz w:val="18"/>
                <w:szCs w:val="18"/>
                <w:lang w:val="en-GB"/>
              </w:rPr>
              <w:t xml:space="preserve"> of the Centre</w:t>
            </w:r>
            <w:r w:rsidRPr="00496779">
              <w:rPr>
                <w:rFonts w:ascii="Arial" w:eastAsia="Arial" w:hAnsi="Arial" w:cs="Arial"/>
                <w:sz w:val="18"/>
                <w:szCs w:val="18"/>
                <w:lang w:val="en-GB"/>
              </w:rPr>
              <w:t xml:space="preserve"> shall inform all the </w:t>
            </w:r>
            <w:r w:rsidR="004179A1">
              <w:rPr>
                <w:rFonts w:ascii="Arial" w:eastAsia="Arial" w:hAnsi="Arial" w:cs="Arial"/>
                <w:sz w:val="18"/>
                <w:szCs w:val="18"/>
                <w:lang w:val="en-GB"/>
              </w:rPr>
              <w:t>c</w:t>
            </w:r>
            <w:r w:rsidRPr="00496779">
              <w:rPr>
                <w:rFonts w:ascii="Arial" w:eastAsia="Arial" w:hAnsi="Arial" w:cs="Arial"/>
                <w:sz w:val="18"/>
                <w:szCs w:val="18"/>
                <w:lang w:val="en-GB"/>
              </w:rPr>
              <w:t>o-</w:t>
            </w:r>
            <w:r w:rsidR="004179A1">
              <w:rPr>
                <w:rFonts w:ascii="Arial" w:eastAsia="Arial" w:hAnsi="Arial" w:cs="Arial"/>
                <w:sz w:val="18"/>
                <w:szCs w:val="18"/>
                <w:lang w:val="en-GB"/>
              </w:rPr>
              <w:t>d</w:t>
            </w:r>
            <w:r w:rsidRPr="00496779">
              <w:rPr>
                <w:rFonts w:ascii="Arial" w:eastAsia="Arial" w:hAnsi="Arial" w:cs="Arial"/>
                <w:sz w:val="18"/>
                <w:szCs w:val="18"/>
                <w:lang w:val="en-GB"/>
              </w:rPr>
              <w:t xml:space="preserve">irectors of the outcome of the vote and keep records of the votes and make them available to the </w:t>
            </w:r>
            <w:r w:rsidR="004179A1">
              <w:rPr>
                <w:rFonts w:ascii="Arial" w:eastAsia="Arial" w:hAnsi="Arial" w:cs="Arial"/>
                <w:sz w:val="18"/>
                <w:szCs w:val="18"/>
                <w:lang w:val="en-GB"/>
              </w:rPr>
              <w:t>c</w:t>
            </w:r>
            <w:r w:rsidRPr="00496779">
              <w:rPr>
                <w:rFonts w:ascii="Arial" w:eastAsia="Arial" w:hAnsi="Arial" w:cs="Arial"/>
                <w:sz w:val="18"/>
                <w:szCs w:val="18"/>
                <w:lang w:val="en-GB"/>
              </w:rPr>
              <w:t>o-</w:t>
            </w:r>
            <w:r w:rsidR="004179A1">
              <w:rPr>
                <w:rFonts w:ascii="Arial" w:eastAsia="Arial" w:hAnsi="Arial" w:cs="Arial"/>
                <w:sz w:val="18"/>
                <w:szCs w:val="18"/>
                <w:lang w:val="en-GB"/>
              </w:rPr>
              <w:t>d</w:t>
            </w:r>
            <w:r w:rsidRPr="00496779">
              <w:rPr>
                <w:rFonts w:ascii="Arial" w:eastAsia="Arial" w:hAnsi="Arial" w:cs="Arial"/>
                <w:sz w:val="18"/>
                <w:szCs w:val="18"/>
                <w:lang w:val="en-GB"/>
              </w:rPr>
              <w:t>irectors on request.</w:t>
            </w:r>
          </w:p>
          <w:p w14:paraId="10E5E5FC" w14:textId="44B13AA7"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Decisions by the Board of Directors can be deliberate</w:t>
            </w:r>
            <w:r>
              <w:rPr>
                <w:rFonts w:ascii="Arial" w:eastAsia="Arial" w:hAnsi="Arial" w:cs="Arial"/>
                <w:sz w:val="18"/>
                <w:szCs w:val="18"/>
                <w:lang w:val="en-GB"/>
              </w:rPr>
              <w:t>d</w:t>
            </w:r>
            <w:r w:rsidRPr="00496779">
              <w:rPr>
                <w:rFonts w:ascii="Arial" w:eastAsia="Arial" w:hAnsi="Arial" w:cs="Arial"/>
                <w:sz w:val="18"/>
                <w:szCs w:val="18"/>
                <w:lang w:val="en-GB"/>
              </w:rPr>
              <w:t xml:space="preserve"> and decided upon validly in </w:t>
            </w:r>
            <w:r w:rsidRPr="008214BC">
              <w:rPr>
                <w:rFonts w:ascii="Arial" w:eastAsia="Arial" w:hAnsi="Arial" w:cs="Arial"/>
                <w:sz w:val="18"/>
                <w:szCs w:val="18"/>
                <w:lang w:val="en-GB"/>
              </w:rPr>
              <w:t>meetings i</w:t>
            </w:r>
            <w:r w:rsidR="000122C5" w:rsidRPr="008214BC">
              <w:rPr>
                <w:rFonts w:ascii="Arial" w:eastAsia="Arial" w:hAnsi="Arial" w:cs="Arial"/>
                <w:sz w:val="18"/>
                <w:szCs w:val="18"/>
                <w:lang w:val="en-GB"/>
              </w:rPr>
              <w:t>f</w:t>
            </w:r>
            <w:r w:rsidRPr="008214BC">
              <w:rPr>
                <w:rFonts w:ascii="Arial" w:eastAsia="Arial" w:hAnsi="Arial" w:cs="Arial"/>
                <w:sz w:val="18"/>
                <w:szCs w:val="18"/>
                <w:lang w:val="en-GB"/>
              </w:rPr>
              <w:t xml:space="preserve"> at </w:t>
            </w:r>
            <w:r w:rsidRPr="00496779">
              <w:rPr>
                <w:rFonts w:ascii="Arial" w:eastAsia="Arial" w:hAnsi="Arial" w:cs="Arial"/>
                <w:sz w:val="18"/>
                <w:szCs w:val="18"/>
                <w:lang w:val="en-GB"/>
              </w:rPr>
              <w:t>least two-thirds (2/3) of its members are present or represented (quorum).</w:t>
            </w:r>
          </w:p>
          <w:p w14:paraId="5EB49E95" w14:textId="5EE3DAA4"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If the quorum is not reached, the Director shall convene an extraordinary meeting</w:t>
            </w:r>
            <w:r w:rsidR="004179A1">
              <w:rPr>
                <w:rFonts w:ascii="Arial" w:eastAsia="Arial" w:hAnsi="Arial" w:cs="Arial"/>
                <w:sz w:val="18"/>
                <w:szCs w:val="18"/>
                <w:lang w:val="en-GB"/>
              </w:rPr>
              <w:t>,</w:t>
            </w:r>
            <w:r w:rsidRPr="00496779">
              <w:rPr>
                <w:rFonts w:ascii="Arial" w:eastAsia="Arial" w:hAnsi="Arial" w:cs="Arial"/>
                <w:sz w:val="18"/>
                <w:szCs w:val="18"/>
                <w:lang w:val="en-GB"/>
              </w:rPr>
              <w:t xml:space="preserve"> which shall be entitled to decide even if less than the quorum </w:t>
            </w:r>
            <w:r>
              <w:rPr>
                <w:rFonts w:ascii="Arial" w:eastAsia="Arial" w:hAnsi="Arial" w:cs="Arial"/>
                <w:sz w:val="18"/>
                <w:szCs w:val="18"/>
                <w:lang w:val="en-GB"/>
              </w:rPr>
              <w:t xml:space="preserve">of </w:t>
            </w:r>
            <w:r w:rsidR="004179A1">
              <w:rPr>
                <w:rFonts w:ascii="Arial" w:eastAsia="Arial" w:hAnsi="Arial" w:cs="Arial"/>
                <w:sz w:val="18"/>
                <w:szCs w:val="18"/>
                <w:lang w:val="en-GB"/>
              </w:rPr>
              <w:t>c</w:t>
            </w:r>
            <w:r>
              <w:rPr>
                <w:rFonts w:ascii="Arial" w:eastAsia="Arial" w:hAnsi="Arial" w:cs="Arial"/>
                <w:sz w:val="18"/>
                <w:szCs w:val="18"/>
                <w:lang w:val="en-GB"/>
              </w:rPr>
              <w:t>o-</w:t>
            </w:r>
            <w:r w:rsidR="004179A1">
              <w:rPr>
                <w:rFonts w:ascii="Arial" w:eastAsia="Arial" w:hAnsi="Arial" w:cs="Arial"/>
                <w:sz w:val="18"/>
                <w:szCs w:val="18"/>
                <w:lang w:val="en-GB"/>
              </w:rPr>
              <w:t>d</w:t>
            </w:r>
            <w:r>
              <w:rPr>
                <w:rFonts w:ascii="Arial" w:eastAsia="Arial" w:hAnsi="Arial" w:cs="Arial"/>
                <w:sz w:val="18"/>
                <w:szCs w:val="18"/>
                <w:lang w:val="en-GB"/>
              </w:rPr>
              <w:t xml:space="preserve">irectors </w:t>
            </w:r>
            <w:r w:rsidRPr="00496779">
              <w:rPr>
                <w:rFonts w:ascii="Arial" w:eastAsia="Arial" w:hAnsi="Arial" w:cs="Arial"/>
                <w:sz w:val="18"/>
                <w:szCs w:val="18"/>
                <w:lang w:val="en-GB"/>
              </w:rPr>
              <w:t>is present or represented.</w:t>
            </w:r>
          </w:p>
          <w:p w14:paraId="458AC95C" w14:textId="671E4AB3"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 xml:space="preserve">Each </w:t>
            </w:r>
            <w:r w:rsidR="004179A1">
              <w:rPr>
                <w:rFonts w:ascii="Arial" w:eastAsia="Arial" w:hAnsi="Arial" w:cs="Arial"/>
                <w:sz w:val="18"/>
                <w:szCs w:val="18"/>
                <w:lang w:val="en-GB"/>
              </w:rPr>
              <w:t>c</w:t>
            </w:r>
            <w:r w:rsidRPr="00496779">
              <w:rPr>
                <w:rFonts w:ascii="Arial" w:eastAsia="Arial" w:hAnsi="Arial" w:cs="Arial"/>
                <w:sz w:val="18"/>
                <w:szCs w:val="18"/>
                <w:lang w:val="en-GB"/>
              </w:rPr>
              <w:t>o-</w:t>
            </w:r>
            <w:r w:rsidR="004179A1">
              <w:rPr>
                <w:rFonts w:ascii="Arial" w:eastAsia="Arial" w:hAnsi="Arial" w:cs="Arial"/>
                <w:sz w:val="18"/>
                <w:szCs w:val="18"/>
                <w:lang w:val="en-GB"/>
              </w:rPr>
              <w:t>d</w:t>
            </w:r>
            <w:r w:rsidRPr="00496779">
              <w:rPr>
                <w:rFonts w:ascii="Arial" w:eastAsia="Arial" w:hAnsi="Arial" w:cs="Arial"/>
                <w:sz w:val="18"/>
                <w:szCs w:val="18"/>
                <w:lang w:val="en-GB"/>
              </w:rPr>
              <w:t xml:space="preserve">irector present </w:t>
            </w:r>
            <w:r w:rsidR="004179A1">
              <w:rPr>
                <w:rFonts w:ascii="Arial" w:eastAsia="Arial" w:hAnsi="Arial" w:cs="Arial"/>
                <w:sz w:val="18"/>
                <w:szCs w:val="18"/>
                <w:lang w:val="en-GB"/>
              </w:rPr>
              <w:t>at</w:t>
            </w:r>
            <w:r w:rsidRPr="00496779">
              <w:rPr>
                <w:rFonts w:ascii="Arial" w:eastAsia="Arial" w:hAnsi="Arial" w:cs="Arial"/>
                <w:sz w:val="18"/>
                <w:szCs w:val="18"/>
                <w:lang w:val="en-GB"/>
              </w:rPr>
              <w:t xml:space="preserve"> the meeting shall have one </w:t>
            </w:r>
            <w:r w:rsidRPr="008214BC">
              <w:rPr>
                <w:rFonts w:ascii="Arial" w:eastAsia="Arial" w:hAnsi="Arial" w:cs="Arial"/>
                <w:sz w:val="18"/>
                <w:szCs w:val="18"/>
                <w:lang w:val="en-GB"/>
              </w:rPr>
              <w:t xml:space="preserve">vote. </w:t>
            </w:r>
            <w:proofErr w:type="gramStart"/>
            <w:r w:rsidR="008D1E10" w:rsidRPr="008214BC">
              <w:rPr>
                <w:rFonts w:ascii="Arial" w:eastAsia="Arial" w:hAnsi="Arial" w:cs="Arial"/>
                <w:sz w:val="18"/>
                <w:szCs w:val="18"/>
                <w:lang w:val="en-GB"/>
              </w:rPr>
              <w:t xml:space="preserve">In </w:t>
            </w:r>
            <w:r w:rsidR="004179A1">
              <w:rPr>
                <w:rFonts w:ascii="Arial" w:eastAsia="Arial" w:hAnsi="Arial" w:cs="Arial"/>
                <w:sz w:val="18"/>
                <w:szCs w:val="18"/>
                <w:lang w:val="en-GB"/>
              </w:rPr>
              <w:t>the event that</w:t>
            </w:r>
            <w:proofErr w:type="gramEnd"/>
            <w:r w:rsidR="008D1E10" w:rsidRPr="008214BC">
              <w:rPr>
                <w:rFonts w:ascii="Arial" w:eastAsia="Arial" w:hAnsi="Arial" w:cs="Arial"/>
                <w:sz w:val="18"/>
                <w:szCs w:val="18"/>
                <w:lang w:val="en-GB"/>
              </w:rPr>
              <w:t xml:space="preserve"> a consensus cannot be achieved, d</w:t>
            </w:r>
            <w:r w:rsidRPr="008214BC">
              <w:rPr>
                <w:rFonts w:ascii="Arial" w:eastAsia="Arial" w:hAnsi="Arial" w:cs="Arial"/>
                <w:sz w:val="18"/>
                <w:szCs w:val="18"/>
                <w:lang w:val="en-GB"/>
              </w:rPr>
              <w:t>ecisio</w:t>
            </w:r>
            <w:r w:rsidRPr="00496779">
              <w:rPr>
                <w:rFonts w:ascii="Arial" w:eastAsia="Arial" w:hAnsi="Arial" w:cs="Arial"/>
                <w:sz w:val="18"/>
                <w:szCs w:val="18"/>
                <w:lang w:val="en-GB"/>
              </w:rPr>
              <w:t xml:space="preserve">ns shall be taken by a simple majority of the votes cast. In </w:t>
            </w:r>
            <w:r w:rsidR="004179A1">
              <w:rPr>
                <w:rFonts w:ascii="Arial" w:eastAsia="Arial" w:hAnsi="Arial" w:cs="Arial"/>
                <w:sz w:val="18"/>
                <w:szCs w:val="18"/>
                <w:lang w:val="en-GB"/>
              </w:rPr>
              <w:t xml:space="preserve">the </w:t>
            </w:r>
            <w:r w:rsidRPr="00496779">
              <w:rPr>
                <w:rFonts w:ascii="Arial" w:eastAsia="Arial" w:hAnsi="Arial" w:cs="Arial"/>
                <w:sz w:val="18"/>
                <w:szCs w:val="18"/>
                <w:lang w:val="en-GB"/>
              </w:rPr>
              <w:t xml:space="preserve">case of a tie, the vote of the Director </w:t>
            </w:r>
            <w:r>
              <w:rPr>
                <w:rFonts w:ascii="Arial" w:eastAsia="Arial" w:hAnsi="Arial" w:cs="Arial"/>
                <w:sz w:val="18"/>
                <w:szCs w:val="18"/>
                <w:lang w:val="en-GB"/>
              </w:rPr>
              <w:t xml:space="preserve">of the Centre </w:t>
            </w:r>
            <w:r w:rsidRPr="00496779">
              <w:rPr>
                <w:rFonts w:ascii="Arial" w:eastAsia="Arial" w:hAnsi="Arial" w:cs="Arial"/>
                <w:sz w:val="18"/>
                <w:szCs w:val="18"/>
                <w:lang w:val="en-GB"/>
              </w:rPr>
              <w:t>shall prevail.</w:t>
            </w:r>
          </w:p>
          <w:p w14:paraId="4DBEFC6C" w14:textId="664483E9"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The Director shall produce minutes of each meeting</w:t>
            </w:r>
            <w:r w:rsidR="004179A1">
              <w:rPr>
                <w:rFonts w:ascii="Arial" w:eastAsia="Arial" w:hAnsi="Arial" w:cs="Arial"/>
                <w:sz w:val="18"/>
                <w:szCs w:val="18"/>
                <w:lang w:val="en-GB"/>
              </w:rPr>
              <w:t>,</w:t>
            </w:r>
            <w:r w:rsidRPr="00496779">
              <w:rPr>
                <w:rFonts w:ascii="Arial" w:eastAsia="Arial" w:hAnsi="Arial" w:cs="Arial"/>
                <w:sz w:val="18"/>
                <w:szCs w:val="18"/>
                <w:lang w:val="en-GB"/>
              </w:rPr>
              <w:t xml:space="preserve"> which shall be the formal record of all decisions taken. The Director shall send draft minutes to all </w:t>
            </w:r>
            <w:r w:rsidR="004179A1">
              <w:rPr>
                <w:rFonts w:ascii="Arial" w:eastAsia="Arial" w:hAnsi="Arial" w:cs="Arial"/>
                <w:sz w:val="18"/>
                <w:szCs w:val="18"/>
                <w:lang w:val="en-GB"/>
              </w:rPr>
              <w:t>c</w:t>
            </w:r>
            <w:r w:rsidRPr="00496779">
              <w:rPr>
                <w:rFonts w:ascii="Arial" w:eastAsia="Arial" w:hAnsi="Arial" w:cs="Arial"/>
                <w:sz w:val="18"/>
                <w:szCs w:val="18"/>
                <w:lang w:val="en-GB"/>
              </w:rPr>
              <w:t>o-</w:t>
            </w:r>
            <w:r w:rsidR="004179A1">
              <w:rPr>
                <w:rFonts w:ascii="Arial" w:eastAsia="Arial" w:hAnsi="Arial" w:cs="Arial"/>
                <w:sz w:val="18"/>
                <w:szCs w:val="18"/>
                <w:lang w:val="en-GB"/>
              </w:rPr>
              <w:t>d</w:t>
            </w:r>
            <w:r w:rsidRPr="00496779">
              <w:rPr>
                <w:rFonts w:ascii="Arial" w:eastAsia="Arial" w:hAnsi="Arial" w:cs="Arial"/>
                <w:sz w:val="18"/>
                <w:szCs w:val="18"/>
                <w:lang w:val="en-GB"/>
              </w:rPr>
              <w:t>irectors within 7 calendar days of the meeting.</w:t>
            </w:r>
          </w:p>
          <w:p w14:paraId="32E69D51" w14:textId="4D3EF300" w:rsidR="00496779" w:rsidRPr="0049677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 xml:space="preserve">The minutes shall be considered as accepted if, within 3 calendar days </w:t>
            </w:r>
            <w:r w:rsidR="004179A1">
              <w:rPr>
                <w:rFonts w:ascii="Arial" w:eastAsia="Arial" w:hAnsi="Arial" w:cs="Arial"/>
                <w:sz w:val="18"/>
                <w:szCs w:val="18"/>
                <w:lang w:val="en-GB"/>
              </w:rPr>
              <w:t>of</w:t>
            </w:r>
            <w:r w:rsidRPr="00496779">
              <w:rPr>
                <w:rFonts w:ascii="Arial" w:eastAsia="Arial" w:hAnsi="Arial" w:cs="Arial"/>
                <w:sz w:val="18"/>
                <w:szCs w:val="18"/>
                <w:lang w:val="en-GB"/>
              </w:rPr>
              <w:t xml:space="preserve"> receipt, no </w:t>
            </w:r>
            <w:r w:rsidR="004179A1">
              <w:rPr>
                <w:rFonts w:ascii="Arial" w:eastAsia="Arial" w:hAnsi="Arial" w:cs="Arial"/>
                <w:sz w:val="18"/>
                <w:szCs w:val="18"/>
                <w:lang w:val="en-GB"/>
              </w:rPr>
              <w:t>c</w:t>
            </w:r>
            <w:r w:rsidRPr="00496779">
              <w:rPr>
                <w:rFonts w:ascii="Arial" w:eastAsia="Arial" w:hAnsi="Arial" w:cs="Arial"/>
                <w:sz w:val="18"/>
                <w:szCs w:val="18"/>
                <w:lang w:val="en-GB"/>
              </w:rPr>
              <w:t>o-</w:t>
            </w:r>
            <w:r w:rsidR="004179A1">
              <w:rPr>
                <w:rFonts w:ascii="Arial" w:eastAsia="Arial" w:hAnsi="Arial" w:cs="Arial"/>
                <w:sz w:val="18"/>
                <w:szCs w:val="18"/>
                <w:lang w:val="en-GB"/>
              </w:rPr>
              <w:t>d</w:t>
            </w:r>
            <w:r w:rsidRPr="00496779">
              <w:rPr>
                <w:rFonts w:ascii="Arial" w:eastAsia="Arial" w:hAnsi="Arial" w:cs="Arial"/>
                <w:sz w:val="18"/>
                <w:szCs w:val="18"/>
                <w:lang w:val="en-GB"/>
              </w:rPr>
              <w:t>irector has sent an objection to the Director with respect to the accuracy of the draft minutes by written notice.</w:t>
            </w:r>
          </w:p>
          <w:p w14:paraId="5E4B2B9A" w14:textId="542DFD59" w:rsidR="00496779" w:rsidRPr="005F7949" w:rsidRDefault="00496779" w:rsidP="00501DFC">
            <w:pPr>
              <w:pStyle w:val="Odstavekseznama"/>
              <w:numPr>
                <w:ilvl w:val="0"/>
                <w:numId w:val="63"/>
              </w:numPr>
              <w:spacing w:line="276" w:lineRule="auto"/>
              <w:ind w:left="601" w:hanging="357"/>
              <w:jc w:val="both"/>
              <w:rPr>
                <w:rFonts w:ascii="Arial" w:eastAsia="Arial" w:hAnsi="Arial" w:cs="Arial"/>
                <w:sz w:val="18"/>
                <w:szCs w:val="18"/>
                <w:lang w:val="en-GB"/>
              </w:rPr>
            </w:pPr>
            <w:r w:rsidRPr="00496779">
              <w:rPr>
                <w:rFonts w:ascii="Arial" w:eastAsia="Arial" w:hAnsi="Arial" w:cs="Arial"/>
                <w:sz w:val="18"/>
                <w:szCs w:val="18"/>
                <w:lang w:val="en-GB"/>
              </w:rPr>
              <w:t>The Director shall send the accepted minutes to all the co-directors and shall retain copies of them.</w:t>
            </w:r>
          </w:p>
          <w:p w14:paraId="5AE367CE" w14:textId="2613D1DC" w:rsidR="0086477E" w:rsidDel="001D5050" w:rsidRDefault="0086477E" w:rsidP="005F7949">
            <w:pPr>
              <w:pStyle w:val="Odstavekseznama"/>
              <w:spacing w:line="276" w:lineRule="auto"/>
              <w:ind w:left="601"/>
              <w:jc w:val="both"/>
              <w:rPr>
                <w:del w:id="137" w:author="Strlič, Matija" w:date="2025-12-12T12:06:00Z" w16du:dateUtc="2025-12-12T11:06:00Z"/>
                <w:rStyle w:val="notranslate"/>
                <w:rFonts w:ascii="Arial" w:eastAsia="Arial" w:hAnsi="Arial" w:cs="Arial"/>
                <w:color w:val="000000"/>
                <w:sz w:val="18"/>
                <w:szCs w:val="18"/>
                <w:lang w:val="en-GB"/>
              </w:rPr>
            </w:pPr>
          </w:p>
          <w:p w14:paraId="0869F1BE" w14:textId="77777777" w:rsidR="005D44BF" w:rsidRDefault="005D44BF" w:rsidP="005F7949">
            <w:pPr>
              <w:pStyle w:val="Odstavekseznama"/>
              <w:spacing w:line="276" w:lineRule="auto"/>
              <w:ind w:left="601"/>
              <w:jc w:val="both"/>
              <w:rPr>
                <w:ins w:id="138" w:author="Velkavrh, Teja" w:date="2025-12-12T12:19:00Z" w16du:dateUtc="2025-12-12T11:19:00Z"/>
                <w:rStyle w:val="notranslate"/>
                <w:rFonts w:ascii="Arial" w:eastAsia="Arial" w:hAnsi="Arial" w:cs="Arial"/>
                <w:color w:val="000000"/>
                <w:sz w:val="18"/>
                <w:szCs w:val="18"/>
                <w:lang w:val="en-GB"/>
              </w:rPr>
            </w:pPr>
          </w:p>
          <w:p w14:paraId="3FBC9290" w14:textId="77777777" w:rsidR="0014524D" w:rsidRPr="00496779" w:rsidRDefault="0014524D" w:rsidP="005F7949">
            <w:pPr>
              <w:pStyle w:val="Odstavekseznama"/>
              <w:spacing w:line="276" w:lineRule="auto"/>
              <w:ind w:left="601"/>
              <w:jc w:val="both"/>
              <w:rPr>
                <w:rStyle w:val="notranslate"/>
                <w:rFonts w:ascii="Arial" w:eastAsia="Arial" w:hAnsi="Arial" w:cs="Arial"/>
                <w:color w:val="000000"/>
                <w:sz w:val="18"/>
                <w:szCs w:val="18"/>
                <w:lang w:val="en-GB"/>
              </w:rPr>
            </w:pPr>
          </w:p>
          <w:p w14:paraId="29131E0C" w14:textId="042AD326" w:rsidR="009D18D8" w:rsidRPr="00A05FC8" w:rsidRDefault="009D18D8">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VII. ADVISORY BOARD</w:t>
            </w:r>
          </w:p>
          <w:p w14:paraId="5D74708C" w14:textId="77777777" w:rsidR="009D18D8" w:rsidRPr="00A05FC8" w:rsidRDefault="009D18D8">
            <w:pPr>
              <w:pStyle w:val="Odstavekseznama"/>
              <w:spacing w:line="276" w:lineRule="auto"/>
              <w:ind w:left="0"/>
              <w:jc w:val="both"/>
              <w:rPr>
                <w:rStyle w:val="notranslate"/>
                <w:rFonts w:ascii="Arial" w:eastAsia="Arial" w:hAnsi="Arial" w:cs="Arial"/>
                <w:b/>
                <w:sz w:val="18"/>
                <w:szCs w:val="18"/>
                <w:lang w:val="en-GB"/>
              </w:rPr>
            </w:pPr>
          </w:p>
          <w:p w14:paraId="570EA1EB" w14:textId="77777777" w:rsidR="009D18D8" w:rsidRPr="00A05FC8" w:rsidRDefault="009D18D8">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18</w:t>
            </w:r>
          </w:p>
          <w:p w14:paraId="6766A643" w14:textId="77777777" w:rsidR="009D18D8" w:rsidRPr="00A05FC8" w:rsidRDefault="009D18D8">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(Members of the Advisory Board)</w:t>
            </w:r>
          </w:p>
          <w:p w14:paraId="680535C6" w14:textId="77777777" w:rsidR="009D18D8" w:rsidRPr="00A05FC8" w:rsidRDefault="009D18D8">
            <w:pPr>
              <w:spacing w:line="276" w:lineRule="auto"/>
              <w:jc w:val="center"/>
              <w:rPr>
                <w:rStyle w:val="notranslate"/>
                <w:rFonts w:ascii="Arial" w:eastAsia="Arial" w:hAnsi="Arial" w:cs="Arial"/>
                <w:b/>
                <w:bCs/>
                <w:sz w:val="18"/>
                <w:szCs w:val="18"/>
                <w:lang w:val="en-GB"/>
              </w:rPr>
            </w:pPr>
          </w:p>
          <w:p w14:paraId="26730769" w14:textId="77777777" w:rsidR="007F07F6" w:rsidRPr="00A05FC8" w:rsidRDefault="009D18D8" w:rsidP="00501DFC">
            <w:pPr>
              <w:pStyle w:val="Odstavekseznama"/>
              <w:numPr>
                <w:ilvl w:val="0"/>
                <w:numId w:val="51"/>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members of the Advisory Board shall be appointed by the Governing Board of the Centre on a proposal from the Director of the Centre. </w:t>
            </w:r>
          </w:p>
          <w:p w14:paraId="5B7AC3BE" w14:textId="239C0006" w:rsidR="009D18D8" w:rsidRPr="00A05FC8" w:rsidRDefault="009D18D8" w:rsidP="00501DFC">
            <w:pPr>
              <w:pStyle w:val="Odstavekseznama"/>
              <w:numPr>
                <w:ilvl w:val="0"/>
                <w:numId w:val="51"/>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Advisory Board shall have a minimum of 5 members. Members of the Advisory Board shall </w:t>
            </w:r>
            <w:r w:rsidRPr="00A05FC8">
              <w:rPr>
                <w:rStyle w:val="notranslate"/>
                <w:rFonts w:ascii="Arial" w:eastAsia="Arial" w:hAnsi="Arial" w:cs="Arial"/>
                <w:sz w:val="18"/>
                <w:szCs w:val="18"/>
                <w:lang w:val="en-GB"/>
              </w:rPr>
              <w:lastRenderedPageBreak/>
              <w:t xml:space="preserve">participate as individual experts and shall not represent the </w:t>
            </w:r>
            <w:r w:rsidR="00C241B5">
              <w:rPr>
                <w:rStyle w:val="notranslate"/>
                <w:rFonts w:ascii="Arial" w:eastAsia="Arial" w:hAnsi="Arial" w:cs="Arial"/>
                <w:sz w:val="18"/>
                <w:szCs w:val="18"/>
                <w:lang w:val="en-GB"/>
              </w:rPr>
              <w:t xml:space="preserve">interests of </w:t>
            </w:r>
            <w:r w:rsidRPr="00A05FC8">
              <w:rPr>
                <w:rStyle w:val="notranslate"/>
                <w:rFonts w:ascii="Arial" w:eastAsia="Arial" w:hAnsi="Arial" w:cs="Arial"/>
                <w:sz w:val="18"/>
                <w:szCs w:val="18"/>
                <w:lang w:val="en-GB"/>
              </w:rPr>
              <w:t xml:space="preserve">organisations in which they work or are employed.  </w:t>
            </w:r>
          </w:p>
          <w:p w14:paraId="7F34852D" w14:textId="77777777" w:rsidR="008E3F92" w:rsidRPr="00A05FC8" w:rsidRDefault="009D18D8" w:rsidP="00501DFC">
            <w:pPr>
              <w:pStyle w:val="Odstavekseznama"/>
              <w:numPr>
                <w:ilvl w:val="0"/>
                <w:numId w:val="51"/>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Members of the Advisory Board typically come from the ranks of employees</w:t>
            </w:r>
            <w:r w:rsidR="008E3F92" w:rsidRPr="00A05FC8">
              <w:rPr>
                <w:rStyle w:val="notranslate"/>
                <w:rFonts w:ascii="Arial" w:eastAsia="Arial" w:hAnsi="Arial" w:cs="Arial"/>
                <w:sz w:val="18"/>
                <w:szCs w:val="18"/>
                <w:lang w:val="en-GB"/>
              </w:rPr>
              <w:t xml:space="preserve"> of</w:t>
            </w:r>
            <w:r w:rsidRPr="00A05FC8">
              <w:rPr>
                <w:rStyle w:val="notranslate"/>
                <w:rFonts w:ascii="Arial" w:eastAsia="Arial" w:hAnsi="Arial" w:cs="Arial"/>
                <w:sz w:val="18"/>
                <w:szCs w:val="18"/>
                <w:lang w:val="en-GB"/>
              </w:rPr>
              <w:t>:</w:t>
            </w:r>
            <w:r w:rsidR="008E3F92" w:rsidRPr="00A05FC8">
              <w:rPr>
                <w:rStyle w:val="notranslate"/>
                <w:rFonts w:ascii="Arial" w:eastAsia="Arial" w:hAnsi="Arial" w:cs="Arial"/>
                <w:sz w:val="18"/>
                <w:szCs w:val="18"/>
                <w:lang w:val="en-GB"/>
              </w:rPr>
              <w:t xml:space="preserve"> </w:t>
            </w:r>
          </w:p>
          <w:p w14:paraId="75BAD181" w14:textId="77777777" w:rsidR="00787B25" w:rsidRPr="00A05FC8" w:rsidRDefault="00787B25" w:rsidP="00501DFC">
            <w:pPr>
              <w:pStyle w:val="Odstavekseznama"/>
              <w:numPr>
                <w:ilvl w:val="0"/>
                <w:numId w:val="53"/>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M</w:t>
            </w:r>
            <w:r w:rsidR="009D18D8" w:rsidRPr="00A05FC8">
              <w:rPr>
                <w:rFonts w:ascii="Arial" w:eastAsia="Arial" w:hAnsi="Arial" w:cs="Arial"/>
                <w:sz w:val="18"/>
                <w:szCs w:val="18"/>
                <w:lang w:val="en-GB"/>
              </w:rPr>
              <w:t xml:space="preserve">inistries of the Republic of Slovenia, e.g. for culture, </w:t>
            </w:r>
            <w:r w:rsidRPr="00A05FC8">
              <w:rPr>
                <w:rFonts w:ascii="Arial" w:eastAsia="Arial" w:hAnsi="Arial" w:cs="Arial"/>
                <w:sz w:val="18"/>
                <w:szCs w:val="18"/>
                <w:lang w:val="en-GB"/>
              </w:rPr>
              <w:t xml:space="preserve">for </w:t>
            </w:r>
            <w:r w:rsidR="009D18D8" w:rsidRPr="00A05FC8">
              <w:rPr>
                <w:rFonts w:ascii="Arial" w:eastAsia="Arial" w:hAnsi="Arial" w:cs="Arial"/>
                <w:sz w:val="18"/>
                <w:szCs w:val="18"/>
                <w:lang w:val="en-GB"/>
              </w:rPr>
              <w:t xml:space="preserve">higher education, science and innovation, for economic development and technology, or for the environment, climate and </w:t>
            </w:r>
            <w:proofErr w:type="gramStart"/>
            <w:r w:rsidR="009D18D8" w:rsidRPr="00A05FC8">
              <w:rPr>
                <w:rFonts w:ascii="Arial" w:eastAsia="Arial" w:hAnsi="Arial" w:cs="Arial"/>
                <w:sz w:val="18"/>
                <w:szCs w:val="18"/>
                <w:lang w:val="en-GB"/>
              </w:rPr>
              <w:t>energy</w:t>
            </w:r>
            <w:r w:rsidRPr="00A05FC8">
              <w:rPr>
                <w:rFonts w:ascii="Arial" w:eastAsia="Arial" w:hAnsi="Arial" w:cs="Arial"/>
                <w:sz w:val="18"/>
                <w:szCs w:val="18"/>
                <w:lang w:val="en-GB"/>
              </w:rPr>
              <w:t>;</w:t>
            </w:r>
            <w:proofErr w:type="gramEnd"/>
            <w:r w:rsidR="009D18D8" w:rsidRPr="00A05FC8">
              <w:rPr>
                <w:rFonts w:ascii="Arial" w:eastAsia="Arial" w:hAnsi="Arial" w:cs="Arial"/>
                <w:sz w:val="18"/>
                <w:szCs w:val="18"/>
                <w:lang w:val="en-GB"/>
              </w:rPr>
              <w:t xml:space="preserve"> </w:t>
            </w:r>
          </w:p>
          <w:p w14:paraId="22F89B0E" w14:textId="02FD1D52" w:rsidR="008609FB" w:rsidRPr="00A05FC8" w:rsidRDefault="00787B25" w:rsidP="00501DFC">
            <w:pPr>
              <w:pStyle w:val="Odstavekseznama"/>
              <w:numPr>
                <w:ilvl w:val="0"/>
                <w:numId w:val="53"/>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 xml:space="preserve">Organisations </w:t>
            </w:r>
            <w:r w:rsidR="008609FB" w:rsidRPr="00A05FC8">
              <w:rPr>
                <w:rFonts w:ascii="Arial" w:eastAsia="Arial" w:hAnsi="Arial" w:cs="Arial"/>
                <w:sz w:val="18"/>
                <w:szCs w:val="18"/>
                <w:lang w:val="en-GB"/>
              </w:rPr>
              <w:t xml:space="preserve">in the field of cultural heritage, such as </w:t>
            </w:r>
            <w:r w:rsidR="009D18D8" w:rsidRPr="00A05FC8">
              <w:rPr>
                <w:rFonts w:ascii="Arial" w:eastAsia="Arial" w:hAnsi="Arial" w:cs="Arial"/>
                <w:sz w:val="18"/>
                <w:szCs w:val="18"/>
                <w:lang w:val="en-GB"/>
              </w:rPr>
              <w:t>UNESCO (United Nations Educational, Scientific and Cultural Organization) ICCROM (International Centre for the Study of the Preservation and Restoration of Cultural Property</w:t>
            </w:r>
            <w:proofErr w:type="gramStart"/>
            <w:r w:rsidR="009D18D8" w:rsidRPr="00A05FC8">
              <w:rPr>
                <w:rFonts w:ascii="Arial" w:eastAsia="Arial" w:hAnsi="Arial" w:cs="Arial"/>
                <w:sz w:val="18"/>
                <w:szCs w:val="18"/>
                <w:lang w:val="en-GB"/>
              </w:rPr>
              <w:t>)</w:t>
            </w:r>
            <w:r w:rsidR="008609FB" w:rsidRPr="00A05FC8">
              <w:rPr>
                <w:rFonts w:ascii="Arial" w:eastAsia="Arial" w:hAnsi="Arial" w:cs="Arial"/>
                <w:sz w:val="18"/>
                <w:szCs w:val="18"/>
                <w:lang w:val="en-GB"/>
              </w:rPr>
              <w:t>;</w:t>
            </w:r>
            <w:proofErr w:type="gramEnd"/>
          </w:p>
          <w:p w14:paraId="0DD60986" w14:textId="435A8FDB" w:rsidR="008609FB" w:rsidRPr="00A05FC8" w:rsidRDefault="008609FB" w:rsidP="00501DFC">
            <w:pPr>
              <w:pStyle w:val="Odstavekseznama"/>
              <w:numPr>
                <w:ilvl w:val="0"/>
                <w:numId w:val="53"/>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C</w:t>
            </w:r>
            <w:r w:rsidR="009D18D8" w:rsidRPr="00A05FC8">
              <w:rPr>
                <w:rFonts w:ascii="Arial" w:eastAsia="Arial" w:hAnsi="Arial" w:cs="Arial"/>
                <w:sz w:val="18"/>
                <w:szCs w:val="18"/>
                <w:lang w:val="en-GB"/>
              </w:rPr>
              <w:t>ultural heritage research organisations such as the European Partnership for Resilient Heritage</w:t>
            </w:r>
            <w:r w:rsidR="007B4DC7">
              <w:rPr>
                <w:rFonts w:ascii="Arial" w:eastAsia="Arial" w:hAnsi="Arial" w:cs="Arial"/>
                <w:sz w:val="18"/>
                <w:szCs w:val="18"/>
                <w:lang w:val="en-GB"/>
              </w:rPr>
              <w:t xml:space="preserve"> and</w:t>
            </w:r>
            <w:r w:rsidR="009D18D8" w:rsidRPr="00A05FC8">
              <w:rPr>
                <w:rFonts w:ascii="Arial" w:eastAsia="Arial" w:hAnsi="Arial" w:cs="Arial"/>
                <w:sz w:val="18"/>
                <w:szCs w:val="18"/>
                <w:lang w:val="en-GB"/>
              </w:rPr>
              <w:t xml:space="preserve"> ECCCH (European Collaborative Cloud for Cultural Heritage</w:t>
            </w:r>
            <w:proofErr w:type="gramStart"/>
            <w:r w:rsidR="009D18D8" w:rsidRPr="00A05FC8">
              <w:rPr>
                <w:rFonts w:ascii="Arial" w:eastAsia="Arial" w:hAnsi="Arial" w:cs="Arial"/>
                <w:sz w:val="18"/>
                <w:szCs w:val="18"/>
                <w:lang w:val="en-GB"/>
              </w:rPr>
              <w:t>)</w:t>
            </w:r>
            <w:r w:rsidRPr="00A05FC8">
              <w:rPr>
                <w:rFonts w:ascii="Arial" w:eastAsia="Arial" w:hAnsi="Arial" w:cs="Arial"/>
                <w:sz w:val="18"/>
                <w:szCs w:val="18"/>
                <w:lang w:val="en-GB"/>
              </w:rPr>
              <w:t>;</w:t>
            </w:r>
            <w:proofErr w:type="gramEnd"/>
          </w:p>
          <w:p w14:paraId="04C9E97E" w14:textId="3EE9C019" w:rsidR="009D18D8" w:rsidRPr="00A05FC8" w:rsidRDefault="008609FB" w:rsidP="00501DFC">
            <w:pPr>
              <w:pStyle w:val="Odstavekseznama"/>
              <w:numPr>
                <w:ilvl w:val="0"/>
                <w:numId w:val="53"/>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O</w:t>
            </w:r>
            <w:r w:rsidR="009D18D8" w:rsidRPr="00A05FC8">
              <w:rPr>
                <w:rFonts w:ascii="Arial" w:eastAsia="Arial" w:hAnsi="Arial" w:cs="Arial"/>
                <w:sz w:val="18"/>
                <w:szCs w:val="18"/>
                <w:lang w:val="en-GB"/>
              </w:rPr>
              <w:t>rgani</w:t>
            </w:r>
            <w:r w:rsidR="002F44A5">
              <w:rPr>
                <w:rFonts w:ascii="Arial" w:eastAsia="Arial" w:hAnsi="Arial" w:cs="Arial"/>
                <w:sz w:val="18"/>
                <w:szCs w:val="18"/>
                <w:lang w:val="en-GB"/>
              </w:rPr>
              <w:t>s</w:t>
            </w:r>
            <w:r w:rsidR="009D18D8" w:rsidRPr="00A05FC8">
              <w:rPr>
                <w:rFonts w:ascii="Arial" w:eastAsia="Arial" w:hAnsi="Arial" w:cs="Arial"/>
                <w:sz w:val="18"/>
                <w:szCs w:val="18"/>
                <w:lang w:val="en-GB"/>
              </w:rPr>
              <w:t>ations in the field of scientific research and innovation, such as E-RIHS ERIC (European Research Infrastructure for Heritage Science) and EIT (European Institute of Innovation &amp; Technology).</w:t>
            </w:r>
          </w:p>
          <w:p w14:paraId="510F39A6" w14:textId="01E9ACEC" w:rsidR="009D18D8" w:rsidRPr="00A05FC8" w:rsidRDefault="009D18D8" w:rsidP="004828FC">
            <w:pPr>
              <w:spacing w:line="276" w:lineRule="auto"/>
              <w:ind w:left="601"/>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members of the Advisory Board are appointed </w:t>
            </w:r>
            <w:r w:rsidR="007902DC">
              <w:rPr>
                <w:rStyle w:val="notranslate"/>
                <w:rFonts w:ascii="Arial" w:eastAsia="Arial" w:hAnsi="Arial" w:cs="Arial"/>
                <w:sz w:val="18"/>
                <w:szCs w:val="18"/>
                <w:lang w:val="en-GB"/>
              </w:rPr>
              <w:t xml:space="preserve">for a period of 5 years </w:t>
            </w:r>
            <w:r w:rsidRPr="00A05FC8">
              <w:rPr>
                <w:rStyle w:val="notranslate"/>
                <w:rFonts w:ascii="Arial" w:eastAsia="Arial" w:hAnsi="Arial" w:cs="Arial"/>
                <w:sz w:val="18"/>
                <w:szCs w:val="18"/>
                <w:lang w:val="en-GB"/>
              </w:rPr>
              <w:t xml:space="preserve">from among distinguished professors of national and international universities, scientific researchers and experts in various fields. </w:t>
            </w:r>
          </w:p>
          <w:p w14:paraId="356D69FD" w14:textId="7CEF0459" w:rsidR="001646EE" w:rsidRPr="00A05FC8" w:rsidRDefault="009D18D8" w:rsidP="00501DFC">
            <w:pPr>
              <w:pStyle w:val="Odstavekseznama"/>
              <w:numPr>
                <w:ilvl w:val="0"/>
                <w:numId w:val="51"/>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The </w:t>
            </w:r>
            <w:r w:rsidR="001646EE" w:rsidRPr="00A05FC8">
              <w:rPr>
                <w:rFonts w:ascii="Arial" w:eastAsia="Arial" w:hAnsi="Arial" w:cs="Arial"/>
                <w:sz w:val="18"/>
                <w:szCs w:val="18"/>
                <w:lang w:val="en-GB"/>
              </w:rPr>
              <w:t>Director</w:t>
            </w:r>
            <w:r w:rsidRPr="00A05FC8">
              <w:rPr>
                <w:rFonts w:ascii="Arial" w:eastAsia="Arial" w:hAnsi="Arial" w:cs="Arial"/>
                <w:sz w:val="18"/>
                <w:szCs w:val="18"/>
                <w:lang w:val="en-GB"/>
              </w:rPr>
              <w:t xml:space="preserve"> of the Centre shall present to the </w:t>
            </w:r>
            <w:r w:rsidR="001646EE"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the following for each</w:t>
            </w:r>
            <w:r w:rsidR="001646EE" w:rsidRPr="00A05FC8">
              <w:rPr>
                <w:rFonts w:ascii="Arial" w:eastAsia="Arial" w:hAnsi="Arial" w:cs="Arial"/>
                <w:sz w:val="18"/>
                <w:szCs w:val="18"/>
                <w:lang w:val="en-GB"/>
              </w:rPr>
              <w:t xml:space="preserve"> nominee</w:t>
            </w:r>
            <w:r w:rsidRPr="00A05FC8">
              <w:rPr>
                <w:rFonts w:ascii="Arial" w:eastAsia="Arial" w:hAnsi="Arial" w:cs="Arial"/>
                <w:sz w:val="18"/>
                <w:szCs w:val="18"/>
                <w:lang w:val="en-GB"/>
              </w:rPr>
              <w:t>:</w:t>
            </w:r>
          </w:p>
          <w:p w14:paraId="531318EF" w14:textId="704A1F7A" w:rsidR="001646EE" w:rsidRPr="00A05FC8" w:rsidRDefault="009D18D8" w:rsidP="00501DFC">
            <w:pPr>
              <w:pStyle w:val="Odstavekseznama"/>
              <w:numPr>
                <w:ilvl w:val="0"/>
                <w:numId w:val="53"/>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 xml:space="preserve">CV of the </w:t>
            </w:r>
            <w:proofErr w:type="gramStart"/>
            <w:r w:rsidRPr="00A05FC8">
              <w:rPr>
                <w:rFonts w:ascii="Arial" w:eastAsia="Arial" w:hAnsi="Arial" w:cs="Arial"/>
                <w:sz w:val="18"/>
                <w:szCs w:val="18"/>
                <w:lang w:val="en-GB"/>
              </w:rPr>
              <w:t>nominee</w:t>
            </w:r>
            <w:r w:rsidR="001646EE" w:rsidRPr="00A05FC8">
              <w:rPr>
                <w:rFonts w:ascii="Arial" w:eastAsia="Arial" w:hAnsi="Arial" w:cs="Arial"/>
                <w:sz w:val="18"/>
                <w:szCs w:val="18"/>
                <w:lang w:val="en-GB"/>
              </w:rPr>
              <w:t>;</w:t>
            </w:r>
            <w:proofErr w:type="gramEnd"/>
          </w:p>
          <w:p w14:paraId="6963CC8E" w14:textId="10B16102" w:rsidR="001646EE" w:rsidRPr="00A05FC8" w:rsidRDefault="009D18D8" w:rsidP="00501DFC">
            <w:pPr>
              <w:pStyle w:val="Odstavekseznama"/>
              <w:numPr>
                <w:ilvl w:val="0"/>
                <w:numId w:val="53"/>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Justification</w:t>
            </w:r>
            <w:r w:rsidR="00CA22B4">
              <w:rPr>
                <w:rFonts w:ascii="Arial" w:eastAsia="Arial" w:hAnsi="Arial" w:cs="Arial"/>
                <w:sz w:val="18"/>
                <w:szCs w:val="18"/>
                <w:lang w:val="en-GB"/>
              </w:rPr>
              <w:t xml:space="preserve"> of the </w:t>
            </w:r>
            <w:proofErr w:type="gramStart"/>
            <w:r w:rsidR="00CA22B4">
              <w:rPr>
                <w:rFonts w:ascii="Arial" w:eastAsia="Arial" w:hAnsi="Arial" w:cs="Arial"/>
                <w:sz w:val="18"/>
                <w:szCs w:val="18"/>
                <w:lang w:val="en-GB"/>
              </w:rPr>
              <w:t>proposal</w:t>
            </w:r>
            <w:r w:rsidR="001646EE" w:rsidRPr="00A05FC8">
              <w:rPr>
                <w:rFonts w:ascii="Arial" w:eastAsia="Arial" w:hAnsi="Arial" w:cs="Arial"/>
                <w:sz w:val="18"/>
                <w:szCs w:val="18"/>
                <w:lang w:val="en-GB"/>
              </w:rPr>
              <w:t>;</w:t>
            </w:r>
            <w:proofErr w:type="gramEnd"/>
          </w:p>
          <w:p w14:paraId="212BE200" w14:textId="5CBEC067" w:rsidR="009D18D8" w:rsidRPr="00A05FC8" w:rsidRDefault="001646EE" w:rsidP="00501DFC">
            <w:pPr>
              <w:pStyle w:val="Odstavekseznama"/>
              <w:numPr>
                <w:ilvl w:val="0"/>
                <w:numId w:val="53"/>
              </w:numPr>
              <w:spacing w:line="276" w:lineRule="auto"/>
              <w:ind w:left="879" w:hanging="284"/>
              <w:jc w:val="both"/>
              <w:rPr>
                <w:rFonts w:ascii="Arial" w:eastAsia="Arial" w:hAnsi="Arial" w:cs="Arial"/>
                <w:sz w:val="18"/>
                <w:szCs w:val="18"/>
                <w:lang w:val="en-GB"/>
              </w:rPr>
            </w:pPr>
            <w:r w:rsidRPr="00A05FC8">
              <w:rPr>
                <w:rFonts w:ascii="Arial" w:eastAsia="Arial" w:hAnsi="Arial" w:cs="Arial"/>
                <w:sz w:val="18"/>
                <w:szCs w:val="18"/>
                <w:lang w:val="en-GB"/>
              </w:rPr>
              <w:t xml:space="preserve">Expression of </w:t>
            </w:r>
            <w:r w:rsidR="009D18D8" w:rsidRPr="00A05FC8">
              <w:rPr>
                <w:rFonts w:ascii="Arial" w:eastAsia="Arial" w:hAnsi="Arial" w:cs="Arial"/>
                <w:sz w:val="18"/>
                <w:szCs w:val="18"/>
                <w:lang w:val="en-GB"/>
              </w:rPr>
              <w:t>consen</w:t>
            </w:r>
            <w:r w:rsidRPr="00A05FC8">
              <w:rPr>
                <w:rFonts w:ascii="Arial" w:eastAsia="Arial" w:hAnsi="Arial" w:cs="Arial"/>
                <w:sz w:val="18"/>
                <w:szCs w:val="18"/>
                <w:lang w:val="en-GB"/>
              </w:rPr>
              <w:t>t</w:t>
            </w:r>
            <w:r w:rsidR="009D18D8" w:rsidRPr="00A05FC8">
              <w:rPr>
                <w:rFonts w:ascii="Arial" w:eastAsia="Arial" w:hAnsi="Arial" w:cs="Arial"/>
                <w:sz w:val="18"/>
                <w:szCs w:val="18"/>
                <w:lang w:val="en-GB"/>
              </w:rPr>
              <w:t xml:space="preserve"> of </w:t>
            </w:r>
            <w:r w:rsidR="007900F2" w:rsidRPr="00A05FC8">
              <w:rPr>
                <w:rFonts w:ascii="Arial" w:eastAsia="Arial" w:hAnsi="Arial" w:cs="Arial"/>
                <w:sz w:val="18"/>
                <w:szCs w:val="18"/>
                <w:lang w:val="en-GB"/>
              </w:rPr>
              <w:t>the nominee</w:t>
            </w:r>
            <w:r w:rsidR="009D18D8" w:rsidRPr="00A05FC8">
              <w:rPr>
                <w:rFonts w:ascii="Arial" w:eastAsia="Arial" w:hAnsi="Arial" w:cs="Arial"/>
                <w:sz w:val="18"/>
                <w:szCs w:val="18"/>
                <w:lang w:val="en-GB"/>
              </w:rPr>
              <w:t>.</w:t>
            </w:r>
          </w:p>
          <w:p w14:paraId="2B89CB01" w14:textId="728548C3" w:rsidR="009D18D8" w:rsidRPr="00A05FC8" w:rsidRDefault="009D18D8" w:rsidP="00501DFC">
            <w:pPr>
              <w:pStyle w:val="Odstavekseznama"/>
              <w:numPr>
                <w:ilvl w:val="0"/>
                <w:numId w:val="51"/>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A member of the Advisory </w:t>
            </w:r>
            <w:r w:rsidR="00190DB7" w:rsidRPr="00A05FC8">
              <w:rPr>
                <w:rStyle w:val="notranslate"/>
                <w:rFonts w:ascii="Arial" w:eastAsia="Arial" w:hAnsi="Arial" w:cs="Arial"/>
                <w:sz w:val="18"/>
                <w:szCs w:val="18"/>
                <w:lang w:val="en-GB"/>
              </w:rPr>
              <w:t>Board</w:t>
            </w:r>
            <w:r w:rsidRPr="00A05FC8">
              <w:rPr>
                <w:rStyle w:val="notranslate"/>
                <w:rFonts w:ascii="Arial" w:eastAsia="Arial" w:hAnsi="Arial" w:cs="Arial"/>
                <w:sz w:val="18"/>
                <w:szCs w:val="18"/>
                <w:lang w:val="en-GB"/>
              </w:rPr>
              <w:t xml:space="preserve"> shall not use his or her membership in any manner that is or is ostensibly motivated by private interest or any other related interest.</w:t>
            </w:r>
          </w:p>
          <w:p w14:paraId="603DB742" w14:textId="044D9FD4" w:rsidR="009D18D8" w:rsidRPr="00A05FC8" w:rsidRDefault="009D18D8" w:rsidP="00501DFC">
            <w:pPr>
              <w:pStyle w:val="Odstavekseznama"/>
              <w:numPr>
                <w:ilvl w:val="0"/>
                <w:numId w:val="51"/>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A member of the Advisory </w:t>
            </w:r>
            <w:r w:rsidR="00C9136F" w:rsidRPr="00A05FC8">
              <w:rPr>
                <w:rStyle w:val="notranslate"/>
                <w:rFonts w:ascii="Arial" w:eastAsia="Arial" w:hAnsi="Arial" w:cs="Arial"/>
                <w:sz w:val="18"/>
                <w:szCs w:val="18"/>
                <w:lang w:val="en-GB"/>
              </w:rPr>
              <w:t>Board</w:t>
            </w:r>
            <w:r w:rsidRPr="00A05FC8">
              <w:rPr>
                <w:rStyle w:val="notranslate"/>
                <w:rFonts w:ascii="Arial" w:eastAsia="Arial" w:hAnsi="Arial" w:cs="Arial"/>
                <w:sz w:val="18"/>
                <w:szCs w:val="18"/>
                <w:lang w:val="en-GB"/>
              </w:rPr>
              <w:t xml:space="preserve"> shall protect the confidentiality of any information obtained as a member of the </w:t>
            </w:r>
            <w:r w:rsidR="00C9136F" w:rsidRPr="00A05FC8">
              <w:rPr>
                <w:rStyle w:val="notranslate"/>
                <w:rFonts w:ascii="Arial" w:eastAsia="Arial" w:hAnsi="Arial" w:cs="Arial"/>
                <w:sz w:val="18"/>
                <w:szCs w:val="18"/>
                <w:lang w:val="en-GB"/>
              </w:rPr>
              <w:t>Board</w:t>
            </w:r>
            <w:r w:rsidRPr="00A05FC8">
              <w:rPr>
                <w:rStyle w:val="notranslate"/>
                <w:rFonts w:ascii="Arial" w:eastAsia="Arial" w:hAnsi="Arial" w:cs="Arial"/>
                <w:sz w:val="18"/>
                <w:szCs w:val="18"/>
                <w:lang w:val="en-GB"/>
              </w:rPr>
              <w:t xml:space="preserve"> and shall not use or disclose such information for any purpose whatsoever unless such information is publicly available. In </w:t>
            </w:r>
            <w:r w:rsidR="007B4DC7">
              <w:rPr>
                <w:rStyle w:val="notranslate"/>
                <w:rFonts w:ascii="Arial" w:eastAsia="Arial" w:hAnsi="Arial" w:cs="Arial"/>
                <w:sz w:val="18"/>
                <w:szCs w:val="18"/>
                <w:lang w:val="en-GB"/>
              </w:rPr>
              <w:t>the event</w:t>
            </w:r>
            <w:r w:rsidRPr="00A05FC8">
              <w:rPr>
                <w:rStyle w:val="notranslate"/>
                <w:rFonts w:ascii="Arial" w:eastAsia="Arial" w:hAnsi="Arial" w:cs="Arial"/>
                <w:sz w:val="18"/>
                <w:szCs w:val="18"/>
                <w:lang w:val="en-GB"/>
              </w:rPr>
              <w:t xml:space="preserve"> of doubt, the information shall be treated as confidential until the Advisory </w:t>
            </w:r>
            <w:r w:rsidR="000E71D4" w:rsidRPr="00A05FC8">
              <w:rPr>
                <w:rStyle w:val="notranslate"/>
                <w:rFonts w:ascii="Arial" w:eastAsia="Arial" w:hAnsi="Arial" w:cs="Arial"/>
                <w:sz w:val="18"/>
                <w:szCs w:val="18"/>
                <w:lang w:val="en-GB"/>
              </w:rPr>
              <w:t>Board</w:t>
            </w:r>
            <w:r w:rsidRPr="00A05FC8">
              <w:rPr>
                <w:rStyle w:val="notranslate"/>
                <w:rFonts w:ascii="Arial" w:eastAsia="Arial" w:hAnsi="Arial" w:cs="Arial"/>
                <w:sz w:val="18"/>
                <w:szCs w:val="18"/>
                <w:lang w:val="en-GB"/>
              </w:rPr>
              <w:t xml:space="preserve"> decides otherwise.</w:t>
            </w:r>
          </w:p>
          <w:p w14:paraId="6DCDA6D7" w14:textId="77777777" w:rsidR="00DF1909" w:rsidRDefault="00DF1909">
            <w:pPr>
              <w:spacing w:line="276" w:lineRule="auto"/>
              <w:jc w:val="both"/>
              <w:rPr>
                <w:ins w:id="139" w:author="Velkavrh, Teja" w:date="2025-12-12T12:19:00Z" w16du:dateUtc="2025-12-12T11:19:00Z"/>
                <w:rFonts w:ascii="Arial" w:eastAsia="Arial" w:hAnsi="Arial" w:cs="Arial"/>
                <w:sz w:val="18"/>
                <w:szCs w:val="18"/>
                <w:lang w:val="en-GB"/>
              </w:rPr>
            </w:pPr>
          </w:p>
          <w:p w14:paraId="4017A460" w14:textId="77777777" w:rsidR="0014524D" w:rsidRPr="00A05FC8" w:rsidRDefault="0014524D">
            <w:pPr>
              <w:spacing w:line="276" w:lineRule="auto"/>
              <w:jc w:val="both"/>
              <w:rPr>
                <w:rFonts w:ascii="Arial" w:eastAsia="Arial" w:hAnsi="Arial" w:cs="Arial"/>
                <w:sz w:val="18"/>
                <w:szCs w:val="18"/>
                <w:lang w:val="en-GB"/>
              </w:rPr>
            </w:pPr>
          </w:p>
          <w:p w14:paraId="7F1D384A" w14:textId="77777777" w:rsidR="009D18D8" w:rsidRPr="00A05FC8" w:rsidRDefault="009D18D8">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19</w:t>
            </w:r>
          </w:p>
          <w:p w14:paraId="1F056220" w14:textId="11DAF9F1" w:rsidR="009D18D8" w:rsidRPr="00A05FC8" w:rsidRDefault="009D18D8">
            <w:pPr>
              <w:spacing w:line="276" w:lineRule="auto"/>
              <w:jc w:val="center"/>
              <w:rPr>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(Responsibilities of the Advisory </w:t>
            </w:r>
            <w:r w:rsidR="00DF1909" w:rsidRPr="00A05FC8">
              <w:rPr>
                <w:rStyle w:val="notranslate"/>
                <w:rFonts w:ascii="Arial" w:eastAsia="Arial" w:hAnsi="Arial" w:cs="Arial"/>
                <w:b/>
                <w:sz w:val="18"/>
                <w:szCs w:val="18"/>
                <w:lang w:val="en-GB"/>
              </w:rPr>
              <w:t>Board</w:t>
            </w:r>
            <w:r w:rsidRPr="00A05FC8">
              <w:rPr>
                <w:rStyle w:val="notranslate"/>
                <w:rFonts w:ascii="Arial" w:eastAsia="Arial" w:hAnsi="Arial" w:cs="Arial"/>
                <w:b/>
                <w:sz w:val="18"/>
                <w:szCs w:val="18"/>
                <w:lang w:val="en-GB"/>
              </w:rPr>
              <w:t>)</w:t>
            </w:r>
          </w:p>
          <w:p w14:paraId="2C922730" w14:textId="77777777" w:rsidR="009D18D8" w:rsidRPr="00A05FC8" w:rsidRDefault="009D18D8">
            <w:pPr>
              <w:spacing w:line="276" w:lineRule="auto"/>
              <w:jc w:val="center"/>
              <w:rPr>
                <w:rStyle w:val="notranslate"/>
                <w:rFonts w:ascii="Arial" w:eastAsia="Arial" w:hAnsi="Arial" w:cs="Arial"/>
                <w:b/>
                <w:bCs/>
                <w:sz w:val="18"/>
                <w:szCs w:val="18"/>
                <w:lang w:val="en-GB"/>
              </w:rPr>
            </w:pPr>
          </w:p>
          <w:p w14:paraId="7DF633CD" w14:textId="037C3CF3" w:rsidR="009D18D8" w:rsidRPr="00A05FC8" w:rsidRDefault="00A537A2">
            <w:pPr>
              <w:spacing w:line="276" w:lineRule="auto"/>
              <w:ind w:left="179"/>
              <w:jc w:val="both"/>
              <w:rPr>
                <w:rFonts w:ascii="Arial" w:eastAsia="Arial" w:hAnsi="Arial" w:cs="Arial"/>
                <w:sz w:val="18"/>
                <w:szCs w:val="18"/>
                <w:lang w:val="en-GB"/>
              </w:rPr>
            </w:pPr>
            <w:r w:rsidRPr="00A05FC8">
              <w:rPr>
                <w:rFonts w:ascii="Arial" w:eastAsia="Arial" w:hAnsi="Arial" w:cs="Arial"/>
                <w:sz w:val="18"/>
                <w:szCs w:val="18"/>
                <w:lang w:val="en-GB"/>
              </w:rPr>
              <w:t xml:space="preserve">The </w:t>
            </w:r>
            <w:r w:rsidR="009D18D8" w:rsidRPr="00A05FC8">
              <w:rPr>
                <w:rFonts w:ascii="Arial" w:eastAsia="Arial" w:hAnsi="Arial" w:cs="Arial"/>
                <w:sz w:val="18"/>
                <w:szCs w:val="18"/>
                <w:lang w:val="en-GB"/>
              </w:rPr>
              <w:t>Advisory Board</w:t>
            </w:r>
            <w:r w:rsidRPr="00A05FC8">
              <w:rPr>
                <w:rFonts w:ascii="Arial" w:eastAsia="Arial" w:hAnsi="Arial" w:cs="Arial"/>
                <w:sz w:val="18"/>
                <w:szCs w:val="18"/>
                <w:lang w:val="en-GB"/>
              </w:rPr>
              <w:t xml:space="preserve"> shall</w:t>
            </w:r>
            <w:r w:rsidR="009D18D8" w:rsidRPr="00A05FC8">
              <w:rPr>
                <w:rFonts w:ascii="Arial" w:eastAsia="Arial" w:hAnsi="Arial" w:cs="Arial"/>
                <w:sz w:val="18"/>
                <w:szCs w:val="18"/>
                <w:lang w:val="en-GB"/>
              </w:rPr>
              <w:t>:</w:t>
            </w:r>
          </w:p>
          <w:p w14:paraId="692E37BB" w14:textId="24E24E7D" w:rsidR="009D18D8" w:rsidRPr="00A05FC8" w:rsidRDefault="00081BB1" w:rsidP="00501DFC">
            <w:pPr>
              <w:pStyle w:val="Odstavekseznama"/>
              <w:numPr>
                <w:ilvl w:val="0"/>
                <w:numId w:val="54"/>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R</w:t>
            </w:r>
            <w:r w:rsidR="009D18D8" w:rsidRPr="00A05FC8">
              <w:rPr>
                <w:rStyle w:val="notranslate"/>
                <w:rFonts w:ascii="Arial" w:eastAsia="Arial" w:hAnsi="Arial" w:cs="Arial"/>
                <w:sz w:val="18"/>
                <w:szCs w:val="18"/>
                <w:lang w:val="en-GB"/>
              </w:rPr>
              <w:t xml:space="preserve">eview the scientific and professional programme of the Centre once a </w:t>
            </w:r>
            <w:proofErr w:type="gramStart"/>
            <w:r w:rsidR="009D18D8" w:rsidRPr="00A05FC8">
              <w:rPr>
                <w:rStyle w:val="notranslate"/>
                <w:rFonts w:ascii="Arial" w:eastAsia="Arial" w:hAnsi="Arial" w:cs="Arial"/>
                <w:sz w:val="18"/>
                <w:szCs w:val="18"/>
                <w:lang w:val="en-GB"/>
              </w:rPr>
              <w:t>year</w:t>
            </w:r>
            <w:r w:rsidR="00710513" w:rsidRPr="00A05FC8">
              <w:rPr>
                <w:rFonts w:ascii="Arial" w:eastAsia="Arial" w:hAnsi="Arial" w:cs="Arial"/>
                <w:sz w:val="18"/>
                <w:szCs w:val="18"/>
                <w:lang w:val="en-GB"/>
              </w:rPr>
              <w:t>;</w:t>
            </w:r>
            <w:proofErr w:type="gramEnd"/>
          </w:p>
          <w:p w14:paraId="2D1CEF4E" w14:textId="5CB438CE" w:rsidR="009D18D8" w:rsidRPr="00A05FC8" w:rsidRDefault="00081BB1" w:rsidP="00501DFC">
            <w:pPr>
              <w:pStyle w:val="Odstavekseznama"/>
              <w:numPr>
                <w:ilvl w:val="0"/>
                <w:numId w:val="54"/>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A</w:t>
            </w:r>
            <w:r w:rsidR="009D18D8" w:rsidRPr="00A05FC8">
              <w:rPr>
                <w:rFonts w:ascii="Arial" w:eastAsia="Arial" w:hAnsi="Arial" w:cs="Arial"/>
                <w:sz w:val="18"/>
                <w:szCs w:val="18"/>
                <w:lang w:val="en-GB"/>
              </w:rPr>
              <w:t xml:space="preserve">dvise the </w:t>
            </w:r>
            <w:r w:rsidR="008B71D8" w:rsidRPr="00A05FC8">
              <w:rPr>
                <w:rFonts w:ascii="Arial" w:eastAsia="Arial" w:hAnsi="Arial" w:cs="Arial"/>
                <w:sz w:val="18"/>
                <w:szCs w:val="18"/>
                <w:lang w:val="en-GB"/>
              </w:rPr>
              <w:t xml:space="preserve">Director </w:t>
            </w:r>
            <w:r w:rsidR="009D18D8" w:rsidRPr="00A05FC8">
              <w:rPr>
                <w:rFonts w:ascii="Arial" w:eastAsia="Arial" w:hAnsi="Arial" w:cs="Arial"/>
                <w:sz w:val="18"/>
                <w:szCs w:val="18"/>
                <w:lang w:val="en-GB"/>
              </w:rPr>
              <w:t xml:space="preserve">of the Centre on the strategic orientation of the </w:t>
            </w:r>
            <w:proofErr w:type="gramStart"/>
            <w:r w:rsidR="009D18D8" w:rsidRPr="00A05FC8">
              <w:rPr>
                <w:rFonts w:ascii="Arial" w:eastAsia="Arial" w:hAnsi="Arial" w:cs="Arial"/>
                <w:sz w:val="18"/>
                <w:szCs w:val="18"/>
                <w:lang w:val="en-GB"/>
              </w:rPr>
              <w:t>Centre</w:t>
            </w:r>
            <w:r w:rsidR="00710513" w:rsidRPr="00A05FC8">
              <w:rPr>
                <w:rFonts w:ascii="Arial" w:eastAsia="Arial" w:hAnsi="Arial" w:cs="Arial"/>
                <w:sz w:val="18"/>
                <w:szCs w:val="18"/>
                <w:lang w:val="en-GB"/>
              </w:rPr>
              <w:t>;</w:t>
            </w:r>
            <w:proofErr w:type="gramEnd"/>
          </w:p>
          <w:p w14:paraId="4A154C2A" w14:textId="199A6735" w:rsidR="009D18D8" w:rsidRPr="00A05FC8" w:rsidRDefault="00081BB1" w:rsidP="00501DFC">
            <w:pPr>
              <w:pStyle w:val="Odstavekseznama"/>
              <w:numPr>
                <w:ilvl w:val="0"/>
                <w:numId w:val="54"/>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A</w:t>
            </w:r>
            <w:r w:rsidR="009D18D8" w:rsidRPr="00A05FC8">
              <w:rPr>
                <w:rFonts w:ascii="Arial" w:eastAsia="Arial" w:hAnsi="Arial" w:cs="Arial"/>
                <w:sz w:val="18"/>
                <w:szCs w:val="18"/>
                <w:lang w:val="en-GB"/>
              </w:rPr>
              <w:t xml:space="preserve">dvise the </w:t>
            </w:r>
            <w:r w:rsidR="00710513" w:rsidRPr="00A05FC8">
              <w:rPr>
                <w:rFonts w:ascii="Arial" w:eastAsia="Arial" w:hAnsi="Arial" w:cs="Arial"/>
                <w:sz w:val="18"/>
                <w:szCs w:val="18"/>
                <w:lang w:val="en-GB"/>
              </w:rPr>
              <w:t xml:space="preserve">Director </w:t>
            </w:r>
            <w:r w:rsidR="009D18D8" w:rsidRPr="00A05FC8">
              <w:rPr>
                <w:rFonts w:ascii="Arial" w:eastAsia="Arial" w:hAnsi="Arial" w:cs="Arial"/>
                <w:sz w:val="18"/>
                <w:szCs w:val="18"/>
                <w:lang w:val="en-GB"/>
              </w:rPr>
              <w:t xml:space="preserve">of the Centre on research areas relevant to funders, industry, decision-makers and other </w:t>
            </w:r>
            <w:proofErr w:type="gramStart"/>
            <w:r w:rsidR="009D18D8" w:rsidRPr="00A05FC8">
              <w:rPr>
                <w:rFonts w:ascii="Arial" w:eastAsia="Arial" w:hAnsi="Arial" w:cs="Arial"/>
                <w:sz w:val="18"/>
                <w:szCs w:val="18"/>
                <w:lang w:val="en-GB"/>
              </w:rPr>
              <w:t>stakeholders;</w:t>
            </w:r>
            <w:proofErr w:type="gramEnd"/>
          </w:p>
          <w:p w14:paraId="2E17D661" w14:textId="752EF49E" w:rsidR="009D18D8" w:rsidRPr="00A05FC8" w:rsidRDefault="00081BB1" w:rsidP="00501DFC">
            <w:pPr>
              <w:pStyle w:val="Odstavekseznama"/>
              <w:numPr>
                <w:ilvl w:val="0"/>
                <w:numId w:val="54"/>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lastRenderedPageBreak/>
              <w:t>A</w:t>
            </w:r>
            <w:r w:rsidR="009D18D8" w:rsidRPr="00A05FC8">
              <w:rPr>
                <w:rStyle w:val="notranslate"/>
                <w:rFonts w:ascii="Arial" w:eastAsia="Arial" w:hAnsi="Arial" w:cs="Arial"/>
                <w:sz w:val="18"/>
                <w:szCs w:val="18"/>
                <w:lang w:val="en-GB"/>
              </w:rPr>
              <w:t xml:space="preserve">dvise the </w:t>
            </w:r>
            <w:r w:rsidR="006B03C3" w:rsidRPr="00A05FC8">
              <w:rPr>
                <w:rStyle w:val="notranslate"/>
                <w:rFonts w:ascii="Arial" w:eastAsia="Arial" w:hAnsi="Arial" w:cs="Arial"/>
                <w:sz w:val="18"/>
                <w:szCs w:val="18"/>
                <w:lang w:val="en-GB"/>
              </w:rPr>
              <w:t>Director</w:t>
            </w:r>
            <w:r w:rsidR="009D18D8" w:rsidRPr="00A05FC8">
              <w:rPr>
                <w:rStyle w:val="notranslate"/>
                <w:rFonts w:ascii="Arial" w:eastAsia="Arial" w:hAnsi="Arial" w:cs="Arial"/>
                <w:sz w:val="18"/>
                <w:szCs w:val="18"/>
                <w:lang w:val="en-GB"/>
              </w:rPr>
              <w:t xml:space="preserve"> of the Centre on the </w:t>
            </w:r>
            <w:r w:rsidR="00FF58E4" w:rsidRPr="00A05FC8">
              <w:rPr>
                <w:rStyle w:val="notranslate"/>
                <w:rFonts w:ascii="Arial" w:eastAsia="Arial" w:hAnsi="Arial" w:cs="Arial"/>
                <w:sz w:val="18"/>
                <w:szCs w:val="18"/>
                <w:lang w:val="en-GB"/>
              </w:rPr>
              <w:t>development</w:t>
            </w:r>
            <w:r w:rsidR="009D18D8" w:rsidRPr="00A05FC8">
              <w:rPr>
                <w:rStyle w:val="notranslate"/>
                <w:rFonts w:ascii="Arial" w:eastAsia="Arial" w:hAnsi="Arial" w:cs="Arial"/>
                <w:sz w:val="18"/>
                <w:szCs w:val="18"/>
                <w:lang w:val="en-GB"/>
              </w:rPr>
              <w:t xml:space="preserve"> of </w:t>
            </w:r>
            <w:r w:rsidR="00D66ED4" w:rsidRPr="00A05FC8">
              <w:rPr>
                <w:rStyle w:val="notranslate"/>
                <w:rFonts w:ascii="Arial" w:eastAsia="Arial" w:hAnsi="Arial" w:cs="Arial"/>
                <w:sz w:val="18"/>
                <w:szCs w:val="18"/>
                <w:lang w:val="en-GB"/>
              </w:rPr>
              <w:t xml:space="preserve">project </w:t>
            </w:r>
            <w:r w:rsidR="000C0818" w:rsidRPr="00A05FC8">
              <w:rPr>
                <w:rStyle w:val="notranslate"/>
                <w:rFonts w:ascii="Arial" w:eastAsia="Arial" w:hAnsi="Arial" w:cs="Arial"/>
                <w:sz w:val="18"/>
                <w:szCs w:val="18"/>
                <w:lang w:val="en-GB"/>
              </w:rPr>
              <w:t xml:space="preserve">research </w:t>
            </w:r>
            <w:r w:rsidR="009D18D8" w:rsidRPr="00A05FC8">
              <w:rPr>
                <w:rStyle w:val="notranslate"/>
                <w:rFonts w:ascii="Arial" w:eastAsia="Arial" w:hAnsi="Arial" w:cs="Arial"/>
                <w:sz w:val="18"/>
                <w:szCs w:val="18"/>
                <w:lang w:val="en-GB"/>
              </w:rPr>
              <w:t xml:space="preserve">teams, </w:t>
            </w:r>
          </w:p>
          <w:p w14:paraId="63880906" w14:textId="371D56B4" w:rsidR="009D18D8" w:rsidRPr="00A05FC8" w:rsidRDefault="0054099E" w:rsidP="00501DFC">
            <w:pPr>
              <w:pStyle w:val="Odstavekseznama"/>
              <w:numPr>
                <w:ilvl w:val="0"/>
                <w:numId w:val="54"/>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P</w:t>
            </w:r>
            <w:r w:rsidR="009D18D8" w:rsidRPr="00A05FC8">
              <w:rPr>
                <w:rStyle w:val="notranslate"/>
                <w:rFonts w:ascii="Arial" w:eastAsia="Arial" w:hAnsi="Arial" w:cs="Arial"/>
                <w:sz w:val="18"/>
                <w:szCs w:val="18"/>
                <w:lang w:val="en-GB"/>
              </w:rPr>
              <w:t xml:space="preserve">ropose projects or activities of the Centre to the </w:t>
            </w:r>
            <w:r w:rsidR="00D66ED4" w:rsidRPr="00A05FC8">
              <w:rPr>
                <w:rStyle w:val="notranslate"/>
                <w:rFonts w:ascii="Arial" w:eastAsia="Arial" w:hAnsi="Arial" w:cs="Arial"/>
                <w:sz w:val="18"/>
                <w:szCs w:val="18"/>
                <w:lang w:val="en-GB"/>
              </w:rPr>
              <w:t xml:space="preserve">Director </w:t>
            </w:r>
            <w:r w:rsidR="009D18D8" w:rsidRPr="00A05FC8">
              <w:rPr>
                <w:rStyle w:val="notranslate"/>
                <w:rFonts w:ascii="Arial" w:eastAsia="Arial" w:hAnsi="Arial" w:cs="Arial"/>
                <w:sz w:val="18"/>
                <w:szCs w:val="18"/>
                <w:lang w:val="en-GB"/>
              </w:rPr>
              <w:t>of the Centre</w:t>
            </w:r>
            <w:r w:rsidR="009D18D8" w:rsidRPr="00A05FC8">
              <w:rPr>
                <w:rFonts w:ascii="Arial" w:eastAsia="Arial" w:hAnsi="Arial" w:cs="Arial"/>
                <w:sz w:val="18"/>
                <w:szCs w:val="18"/>
                <w:lang w:val="en-GB"/>
              </w:rPr>
              <w:t>.</w:t>
            </w:r>
          </w:p>
          <w:p w14:paraId="74CF1773" w14:textId="77777777" w:rsidR="009D18D8" w:rsidRPr="00A05FC8" w:rsidRDefault="009D18D8">
            <w:pPr>
              <w:spacing w:line="276" w:lineRule="auto"/>
              <w:jc w:val="both"/>
              <w:rPr>
                <w:rStyle w:val="notranslate"/>
                <w:rFonts w:ascii="Arial" w:eastAsia="Arial" w:hAnsi="Arial" w:cs="Arial"/>
                <w:sz w:val="18"/>
                <w:szCs w:val="18"/>
                <w:lang w:val="en-GB"/>
              </w:rPr>
            </w:pPr>
          </w:p>
          <w:p w14:paraId="47C382AD" w14:textId="77777777" w:rsidR="009D18D8" w:rsidRPr="00A05FC8" w:rsidRDefault="009D18D8">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20</w:t>
            </w:r>
          </w:p>
          <w:p w14:paraId="3278EFE7" w14:textId="5ED5CC54" w:rsidR="009D18D8" w:rsidRPr="00A05FC8" w:rsidRDefault="009D18D8">
            <w:pPr>
              <w:spacing w:line="276" w:lineRule="auto"/>
              <w:jc w:val="center"/>
              <w:rPr>
                <w:rFonts w:ascii="Arial" w:eastAsia="Arial" w:hAnsi="Arial" w:cs="Arial"/>
                <w:b/>
                <w:sz w:val="18"/>
                <w:szCs w:val="18"/>
                <w:lang w:val="en-GB"/>
              </w:rPr>
            </w:pPr>
            <w:r w:rsidRPr="00A05FC8">
              <w:rPr>
                <w:rStyle w:val="notranslate"/>
                <w:rFonts w:ascii="Arial" w:eastAsia="Arial" w:hAnsi="Arial" w:cs="Arial"/>
                <w:b/>
                <w:sz w:val="18"/>
                <w:szCs w:val="18"/>
                <w:lang w:val="en-GB"/>
              </w:rPr>
              <w:t>(</w:t>
            </w:r>
            <w:r w:rsidRPr="00A05FC8">
              <w:rPr>
                <w:rStyle w:val="notranslate"/>
                <w:rFonts w:ascii="Arial" w:eastAsia="Arial" w:hAnsi="Arial" w:cs="Arial"/>
                <w:b/>
                <w:bCs/>
                <w:sz w:val="18"/>
                <w:szCs w:val="18"/>
                <w:lang w:val="en-GB"/>
              </w:rPr>
              <w:t>Operation</w:t>
            </w:r>
            <w:r w:rsidRPr="00A05FC8">
              <w:rPr>
                <w:rStyle w:val="notranslate"/>
                <w:rFonts w:ascii="Arial" w:eastAsia="Arial" w:hAnsi="Arial" w:cs="Arial"/>
                <w:b/>
                <w:sz w:val="18"/>
                <w:szCs w:val="18"/>
                <w:lang w:val="en-GB"/>
              </w:rPr>
              <w:t xml:space="preserve"> of the Advisory </w:t>
            </w:r>
            <w:r w:rsidR="00D66ED4" w:rsidRPr="00A05FC8">
              <w:rPr>
                <w:rStyle w:val="notranslate"/>
                <w:rFonts w:ascii="Arial" w:eastAsia="Arial" w:hAnsi="Arial" w:cs="Arial"/>
                <w:b/>
                <w:sz w:val="18"/>
                <w:szCs w:val="18"/>
                <w:lang w:val="en-GB"/>
              </w:rPr>
              <w:t>Board</w:t>
            </w:r>
            <w:r w:rsidRPr="00A05FC8">
              <w:rPr>
                <w:rStyle w:val="notranslate"/>
                <w:rFonts w:ascii="Arial" w:eastAsia="Arial" w:hAnsi="Arial" w:cs="Arial"/>
                <w:b/>
                <w:sz w:val="18"/>
                <w:szCs w:val="18"/>
                <w:lang w:val="en-GB"/>
              </w:rPr>
              <w:t>)</w:t>
            </w:r>
          </w:p>
          <w:p w14:paraId="64984E94" w14:textId="77777777" w:rsidR="009D18D8" w:rsidRPr="00A05FC8" w:rsidRDefault="009D18D8" w:rsidP="007636D3">
            <w:pPr>
              <w:spacing w:line="276" w:lineRule="auto"/>
              <w:ind w:left="488" w:hanging="244"/>
              <w:jc w:val="center"/>
              <w:rPr>
                <w:rStyle w:val="notranslate"/>
                <w:rFonts w:ascii="Arial" w:eastAsia="Arial" w:hAnsi="Arial" w:cs="Arial"/>
                <w:b/>
                <w:bCs/>
                <w:sz w:val="18"/>
                <w:szCs w:val="18"/>
                <w:lang w:val="en-GB"/>
              </w:rPr>
            </w:pPr>
          </w:p>
          <w:p w14:paraId="420B5F8E" w14:textId="77777777" w:rsidR="009D18D8" w:rsidRPr="00A05FC8" w:rsidRDefault="009D18D8" w:rsidP="00501DFC">
            <w:pPr>
              <w:pStyle w:val="Odstavekseznama"/>
              <w:numPr>
                <w:ilvl w:val="0"/>
                <w:numId w:val="52"/>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The Advisory Board shall meet at least once a year.</w:t>
            </w:r>
          </w:p>
          <w:p w14:paraId="495D919E" w14:textId="515E504B" w:rsidR="009D18D8" w:rsidRPr="00A05FC8" w:rsidRDefault="009D18D8" w:rsidP="00501DFC">
            <w:pPr>
              <w:pStyle w:val="Odstavekseznama"/>
              <w:numPr>
                <w:ilvl w:val="0"/>
                <w:numId w:val="52"/>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 xml:space="preserve">The </w:t>
            </w:r>
            <w:r w:rsidR="007636D3" w:rsidRPr="00A05FC8">
              <w:rPr>
                <w:rStyle w:val="notranslate"/>
                <w:rFonts w:ascii="Arial" w:eastAsia="Arial" w:hAnsi="Arial" w:cs="Arial"/>
                <w:sz w:val="18"/>
                <w:szCs w:val="18"/>
                <w:lang w:val="en-GB"/>
              </w:rPr>
              <w:t>President</w:t>
            </w:r>
            <w:r w:rsidRPr="00A05FC8">
              <w:rPr>
                <w:rStyle w:val="notranslate"/>
                <w:rFonts w:ascii="Arial" w:eastAsia="Arial" w:hAnsi="Arial" w:cs="Arial"/>
                <w:sz w:val="18"/>
                <w:szCs w:val="18"/>
                <w:lang w:val="en-GB"/>
              </w:rPr>
              <w:t xml:space="preserve"> of the Advisory </w:t>
            </w:r>
            <w:r w:rsidR="007636D3" w:rsidRPr="00A05FC8">
              <w:rPr>
                <w:rStyle w:val="notranslate"/>
                <w:rFonts w:ascii="Arial" w:eastAsia="Arial" w:hAnsi="Arial" w:cs="Arial"/>
                <w:sz w:val="18"/>
                <w:szCs w:val="18"/>
                <w:lang w:val="en-GB"/>
              </w:rPr>
              <w:t>Board</w:t>
            </w:r>
            <w:r w:rsidRPr="00A05FC8">
              <w:rPr>
                <w:rStyle w:val="notranslate"/>
                <w:rFonts w:ascii="Arial" w:eastAsia="Arial" w:hAnsi="Arial" w:cs="Arial"/>
                <w:sz w:val="18"/>
                <w:szCs w:val="18"/>
                <w:lang w:val="en-GB"/>
              </w:rPr>
              <w:t xml:space="preserve"> shall be elected from among the members of the Advisory </w:t>
            </w:r>
            <w:r w:rsidR="007636D3" w:rsidRPr="00A05FC8">
              <w:rPr>
                <w:rStyle w:val="notranslate"/>
                <w:rFonts w:ascii="Arial" w:eastAsia="Arial" w:hAnsi="Arial" w:cs="Arial"/>
                <w:sz w:val="18"/>
                <w:szCs w:val="18"/>
                <w:lang w:val="en-GB"/>
              </w:rPr>
              <w:t>Board</w:t>
            </w:r>
            <w:r w:rsidRPr="00A05FC8">
              <w:rPr>
                <w:rStyle w:val="notranslate"/>
                <w:rFonts w:ascii="Arial" w:eastAsia="Arial" w:hAnsi="Arial" w:cs="Arial"/>
                <w:sz w:val="18"/>
                <w:szCs w:val="18"/>
                <w:lang w:val="en-GB"/>
              </w:rPr>
              <w:t xml:space="preserve"> by a </w:t>
            </w:r>
            <w:r w:rsidR="0054099E" w:rsidRPr="00A05FC8">
              <w:rPr>
                <w:rStyle w:val="notranslate"/>
                <w:rFonts w:ascii="Arial" w:eastAsia="Arial" w:hAnsi="Arial" w:cs="Arial"/>
                <w:sz w:val="18"/>
                <w:szCs w:val="18"/>
                <w:lang w:val="en-GB"/>
              </w:rPr>
              <w:t>2/3</w:t>
            </w:r>
            <w:r w:rsidRPr="00A05FC8">
              <w:rPr>
                <w:rStyle w:val="notranslate"/>
                <w:rFonts w:ascii="Arial" w:eastAsia="Arial" w:hAnsi="Arial" w:cs="Arial"/>
                <w:sz w:val="18"/>
                <w:szCs w:val="18"/>
                <w:lang w:val="en-GB"/>
              </w:rPr>
              <w:t xml:space="preserve"> majority</w:t>
            </w:r>
            <w:r w:rsidRPr="00A05FC8">
              <w:rPr>
                <w:rFonts w:ascii="Arial" w:eastAsia="Arial" w:hAnsi="Arial" w:cs="Arial"/>
                <w:sz w:val="18"/>
                <w:szCs w:val="18"/>
                <w:lang w:val="en-GB"/>
              </w:rPr>
              <w:t xml:space="preserve">, with at least </w:t>
            </w:r>
            <w:r w:rsidR="0054099E" w:rsidRPr="00A05FC8">
              <w:rPr>
                <w:rFonts w:ascii="Arial" w:eastAsia="Arial" w:hAnsi="Arial" w:cs="Arial"/>
                <w:sz w:val="18"/>
                <w:szCs w:val="18"/>
                <w:lang w:val="en-GB"/>
              </w:rPr>
              <w:t xml:space="preserve">2/3 </w:t>
            </w:r>
            <w:r w:rsidRPr="00A05FC8">
              <w:rPr>
                <w:rFonts w:ascii="Arial" w:eastAsia="Arial" w:hAnsi="Arial" w:cs="Arial"/>
                <w:sz w:val="18"/>
                <w:szCs w:val="18"/>
                <w:lang w:val="en-GB"/>
              </w:rPr>
              <w:t xml:space="preserve">of the members of </w:t>
            </w:r>
            <w:r w:rsidRPr="00A05FC8">
              <w:rPr>
                <w:rStyle w:val="notranslate"/>
                <w:rFonts w:ascii="Arial" w:eastAsia="Arial" w:hAnsi="Arial" w:cs="Arial"/>
                <w:sz w:val="18"/>
                <w:szCs w:val="18"/>
                <w:lang w:val="en-GB"/>
              </w:rPr>
              <w:t xml:space="preserve">the Advisory </w:t>
            </w:r>
            <w:r w:rsidR="007636D3" w:rsidRPr="00A05FC8">
              <w:rPr>
                <w:rStyle w:val="notranslate"/>
                <w:rFonts w:ascii="Arial" w:eastAsia="Arial" w:hAnsi="Arial" w:cs="Arial"/>
                <w:sz w:val="18"/>
                <w:szCs w:val="18"/>
                <w:lang w:val="en-GB"/>
              </w:rPr>
              <w:t>Board</w:t>
            </w:r>
            <w:r w:rsidRPr="00A05FC8">
              <w:rPr>
                <w:rStyle w:val="notranslate"/>
                <w:rFonts w:ascii="Arial" w:eastAsia="Arial" w:hAnsi="Arial" w:cs="Arial"/>
                <w:sz w:val="18"/>
                <w:szCs w:val="18"/>
                <w:lang w:val="en-GB"/>
              </w:rPr>
              <w:t xml:space="preserve"> present. </w:t>
            </w:r>
            <w:r w:rsidRPr="00A05FC8">
              <w:rPr>
                <w:rFonts w:ascii="Arial" w:eastAsia="Arial" w:hAnsi="Arial" w:cs="Arial"/>
                <w:sz w:val="18"/>
                <w:szCs w:val="18"/>
                <w:lang w:val="en-GB"/>
              </w:rPr>
              <w:t>The President is appointed for a term of 5 years.</w:t>
            </w:r>
          </w:p>
          <w:p w14:paraId="25A83BBB" w14:textId="0FB485E6" w:rsidR="009D18D8" w:rsidRPr="00A05FC8" w:rsidRDefault="009D18D8" w:rsidP="00501DFC">
            <w:pPr>
              <w:pStyle w:val="Odstavekseznama"/>
              <w:numPr>
                <w:ilvl w:val="0"/>
                <w:numId w:val="52"/>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The Centre shall reimburse the members of the Advisory </w:t>
            </w:r>
            <w:r w:rsidR="004104E7" w:rsidRPr="00A05FC8">
              <w:rPr>
                <w:rFonts w:ascii="Arial" w:eastAsia="Arial" w:hAnsi="Arial" w:cs="Arial"/>
                <w:sz w:val="18"/>
                <w:szCs w:val="18"/>
                <w:lang w:val="en-GB"/>
              </w:rPr>
              <w:t>Board</w:t>
            </w:r>
            <w:r w:rsidRPr="00A05FC8">
              <w:rPr>
                <w:rFonts w:ascii="Arial" w:eastAsia="Arial" w:hAnsi="Arial" w:cs="Arial"/>
                <w:sz w:val="18"/>
                <w:szCs w:val="18"/>
                <w:lang w:val="en-GB"/>
              </w:rPr>
              <w:t xml:space="preserve"> for travel expenses to attend the meetings of the Advisory </w:t>
            </w:r>
            <w:r w:rsidR="004104E7" w:rsidRPr="00A05FC8">
              <w:rPr>
                <w:rFonts w:ascii="Arial" w:eastAsia="Arial" w:hAnsi="Arial" w:cs="Arial"/>
                <w:sz w:val="18"/>
                <w:szCs w:val="18"/>
                <w:lang w:val="en-GB"/>
              </w:rPr>
              <w:t>Board</w:t>
            </w:r>
            <w:r w:rsidRPr="00A05FC8">
              <w:rPr>
                <w:rFonts w:ascii="Arial" w:eastAsia="Arial" w:hAnsi="Arial" w:cs="Arial"/>
                <w:sz w:val="18"/>
                <w:szCs w:val="18"/>
                <w:lang w:val="en-GB"/>
              </w:rPr>
              <w:t>.</w:t>
            </w:r>
          </w:p>
          <w:p w14:paraId="210AA783" w14:textId="77777777" w:rsidR="0086477E" w:rsidRPr="00A05FC8" w:rsidRDefault="0086477E" w:rsidP="009B7E26">
            <w:pPr>
              <w:spacing w:line="276" w:lineRule="auto"/>
              <w:jc w:val="center"/>
              <w:outlineLvl w:val="0"/>
              <w:rPr>
                <w:rFonts w:ascii="Arial" w:eastAsia="Arial" w:hAnsi="Arial" w:cs="Arial"/>
                <w:bCs/>
                <w:sz w:val="18"/>
                <w:szCs w:val="18"/>
                <w:lang w:val="en-GB"/>
              </w:rPr>
            </w:pPr>
          </w:p>
          <w:p w14:paraId="27143B0F" w14:textId="5F938117" w:rsidR="00BD3EEA" w:rsidRPr="00A05FC8" w:rsidRDefault="00BD3EEA">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VIII. </w:t>
            </w:r>
            <w:r w:rsidR="00D02E86" w:rsidRPr="00A05FC8">
              <w:rPr>
                <w:rStyle w:val="notranslate"/>
                <w:rFonts w:ascii="Arial" w:eastAsia="Arial" w:hAnsi="Arial" w:cs="Arial"/>
                <w:b/>
                <w:sz w:val="18"/>
                <w:szCs w:val="18"/>
                <w:lang w:val="en-GB"/>
              </w:rPr>
              <w:t>UNITS OF THE CENTRE</w:t>
            </w:r>
          </w:p>
          <w:p w14:paraId="4E2A6A3E" w14:textId="77777777" w:rsidR="00BD3EEA" w:rsidRPr="00A05FC8" w:rsidRDefault="00BD3EEA">
            <w:pPr>
              <w:spacing w:line="276" w:lineRule="auto"/>
              <w:jc w:val="center"/>
              <w:outlineLvl w:val="0"/>
              <w:rPr>
                <w:rStyle w:val="notranslate"/>
                <w:rFonts w:ascii="Arial" w:eastAsia="Arial" w:hAnsi="Arial" w:cs="Arial"/>
                <w:b/>
                <w:bCs/>
                <w:sz w:val="18"/>
                <w:szCs w:val="18"/>
                <w:lang w:val="en-GB"/>
              </w:rPr>
            </w:pPr>
          </w:p>
          <w:p w14:paraId="4C3AA46A" w14:textId="77777777" w:rsidR="00BD3EEA" w:rsidRPr="00A05FC8" w:rsidRDefault="00BD3EEA">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21</w:t>
            </w:r>
          </w:p>
          <w:p w14:paraId="00C252D3" w14:textId="0EBE9157" w:rsidR="00BD3EEA" w:rsidRPr="00A05FC8" w:rsidRDefault="00BD3EEA">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w:t>
            </w:r>
            <w:r w:rsidR="007703F5" w:rsidRPr="00A05FC8">
              <w:rPr>
                <w:rStyle w:val="notranslate"/>
                <w:rFonts w:ascii="Arial" w:eastAsia="Arial" w:hAnsi="Arial" w:cs="Arial"/>
                <w:b/>
                <w:sz w:val="18"/>
                <w:szCs w:val="18"/>
                <w:lang w:val="en-GB"/>
              </w:rPr>
              <w:t>Unit</w:t>
            </w:r>
            <w:r w:rsidR="00322C71" w:rsidRPr="00A05FC8">
              <w:rPr>
                <w:rStyle w:val="notranslate"/>
                <w:rFonts w:ascii="Arial" w:eastAsia="Arial" w:hAnsi="Arial" w:cs="Arial"/>
                <w:b/>
                <w:sz w:val="18"/>
                <w:szCs w:val="18"/>
                <w:lang w:val="en-GB"/>
              </w:rPr>
              <w:t xml:space="preserve"> of the Centre</w:t>
            </w:r>
            <w:r w:rsidRPr="00A05FC8">
              <w:rPr>
                <w:rStyle w:val="notranslate"/>
                <w:rFonts w:ascii="Arial" w:eastAsia="Arial" w:hAnsi="Arial" w:cs="Arial"/>
                <w:b/>
                <w:sz w:val="18"/>
                <w:szCs w:val="18"/>
                <w:lang w:val="en-GB"/>
              </w:rPr>
              <w:t>)</w:t>
            </w:r>
          </w:p>
          <w:p w14:paraId="39F013BD" w14:textId="77777777" w:rsidR="00BD3EEA" w:rsidRPr="00A05FC8" w:rsidRDefault="00BD3EEA">
            <w:pPr>
              <w:spacing w:line="276" w:lineRule="auto"/>
              <w:jc w:val="center"/>
              <w:rPr>
                <w:rStyle w:val="notranslate"/>
                <w:rFonts w:ascii="Arial" w:eastAsia="Arial" w:hAnsi="Arial" w:cs="Arial"/>
                <w:b/>
                <w:bCs/>
                <w:sz w:val="18"/>
                <w:szCs w:val="18"/>
                <w:lang w:val="en-GB"/>
              </w:rPr>
            </w:pPr>
          </w:p>
          <w:p w14:paraId="4A31FE25" w14:textId="1CD76168" w:rsidR="00BD3EEA" w:rsidRPr="00A05FC8" w:rsidRDefault="00BD3EEA" w:rsidP="00501DFC">
            <w:pPr>
              <w:pStyle w:val="Odstavekseznama"/>
              <w:widowControl w:val="0"/>
              <w:numPr>
                <w:ilvl w:val="0"/>
                <w:numId w:val="55"/>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organisational structure of the </w:t>
            </w:r>
            <w:r w:rsidRPr="00A05FC8">
              <w:rPr>
                <w:rFonts w:ascii="Arial" w:eastAsia="Arial" w:hAnsi="Arial" w:cs="Arial"/>
                <w:sz w:val="18"/>
                <w:szCs w:val="18"/>
                <w:lang w:val="en-GB"/>
              </w:rPr>
              <w:t>Centre</w:t>
            </w:r>
            <w:r w:rsidRPr="00A05FC8">
              <w:rPr>
                <w:rStyle w:val="notranslate"/>
                <w:rFonts w:ascii="Arial" w:eastAsia="Arial" w:hAnsi="Arial" w:cs="Arial"/>
                <w:sz w:val="18"/>
                <w:szCs w:val="18"/>
                <w:lang w:val="en-GB"/>
              </w:rPr>
              <w:t xml:space="preserve"> includes Units of the Centre that can operate at the locations of the Partner Organisations </w:t>
            </w:r>
            <w:r w:rsidR="008A17CE" w:rsidRPr="00A05FC8">
              <w:rPr>
                <w:rStyle w:val="notranslate"/>
                <w:rFonts w:ascii="Arial" w:eastAsia="Arial" w:hAnsi="Arial" w:cs="Arial"/>
                <w:sz w:val="18"/>
                <w:szCs w:val="18"/>
                <w:lang w:val="en-GB"/>
              </w:rPr>
              <w:t>of the Centre and Partner Members of</w:t>
            </w:r>
            <w:r w:rsidR="0054099E" w:rsidRPr="00A05FC8">
              <w:rPr>
                <w:rStyle w:val="notranslate"/>
                <w:rFonts w:ascii="Arial" w:eastAsia="Arial" w:hAnsi="Arial" w:cs="Arial"/>
                <w:sz w:val="18"/>
                <w:szCs w:val="18"/>
                <w:lang w:val="en-GB"/>
              </w:rPr>
              <w:t xml:space="preserve"> </w:t>
            </w:r>
            <w:r w:rsidR="008A17CE" w:rsidRPr="00A05FC8">
              <w:rPr>
                <w:rStyle w:val="notranslate"/>
                <w:rFonts w:ascii="Arial" w:eastAsia="Arial" w:hAnsi="Arial" w:cs="Arial"/>
                <w:sz w:val="18"/>
                <w:szCs w:val="18"/>
                <w:lang w:val="en-GB"/>
              </w:rPr>
              <w:t>the Centre</w:t>
            </w:r>
            <w:r w:rsidRPr="00A05FC8">
              <w:rPr>
                <w:rStyle w:val="notranslate"/>
                <w:rFonts w:ascii="Arial" w:eastAsia="Arial" w:hAnsi="Arial" w:cs="Arial"/>
                <w:sz w:val="18"/>
                <w:szCs w:val="18"/>
                <w:lang w:val="en-GB"/>
              </w:rPr>
              <w:t xml:space="preserve">. Employees of the </w:t>
            </w:r>
            <w:r w:rsidR="007902DC">
              <w:rPr>
                <w:rStyle w:val="notranslate"/>
                <w:rFonts w:ascii="Arial" w:eastAsia="Arial" w:hAnsi="Arial" w:cs="Arial"/>
                <w:sz w:val="18"/>
                <w:szCs w:val="18"/>
                <w:lang w:val="en-GB"/>
              </w:rPr>
              <w:t>Centre</w:t>
            </w:r>
            <w:r w:rsidR="007902DC" w:rsidRPr="00A05FC8">
              <w:rPr>
                <w:rStyle w:val="notranslate"/>
                <w:rFonts w:ascii="Arial" w:eastAsia="Arial" w:hAnsi="Arial" w:cs="Arial"/>
                <w:sz w:val="18"/>
                <w:szCs w:val="18"/>
                <w:lang w:val="en-GB"/>
              </w:rPr>
              <w:t xml:space="preserve"> </w:t>
            </w:r>
            <w:r w:rsidRPr="00A05FC8">
              <w:rPr>
                <w:rStyle w:val="notranslate"/>
                <w:rFonts w:ascii="Arial" w:eastAsia="Arial" w:hAnsi="Arial" w:cs="Arial"/>
                <w:sz w:val="18"/>
                <w:szCs w:val="18"/>
                <w:lang w:val="en-GB"/>
              </w:rPr>
              <w:t xml:space="preserve">shall use the infrastructure of the Partner Organisation or the Partner Member of the Centre </w:t>
            </w:r>
            <w:r w:rsidR="00C20C8D" w:rsidRPr="00A05FC8">
              <w:rPr>
                <w:rStyle w:val="notranslate"/>
                <w:rFonts w:ascii="Arial" w:eastAsia="Arial" w:hAnsi="Arial" w:cs="Arial"/>
                <w:sz w:val="18"/>
                <w:szCs w:val="18"/>
                <w:lang w:val="en-GB"/>
              </w:rPr>
              <w:t>i</w:t>
            </w:r>
            <w:r w:rsidRPr="00A05FC8">
              <w:rPr>
                <w:rStyle w:val="notranslate"/>
                <w:rFonts w:ascii="Arial" w:eastAsia="Arial" w:hAnsi="Arial" w:cs="Arial"/>
                <w:sz w:val="18"/>
                <w:szCs w:val="18"/>
                <w:lang w:val="en-GB"/>
              </w:rPr>
              <w:t>n which the Unit is established under</w:t>
            </w:r>
            <w:r w:rsidR="00C20C8D" w:rsidRPr="00A05FC8">
              <w:rPr>
                <w:rStyle w:val="notranslate"/>
                <w:rFonts w:ascii="Arial" w:eastAsia="Arial" w:hAnsi="Arial" w:cs="Arial"/>
                <w:sz w:val="18"/>
                <w:szCs w:val="18"/>
                <w:lang w:val="en-GB"/>
              </w:rPr>
              <w:t xml:space="preserve"> agreed</w:t>
            </w:r>
            <w:r w:rsidRPr="00A05FC8">
              <w:rPr>
                <w:rStyle w:val="notranslate"/>
                <w:rFonts w:ascii="Arial" w:eastAsia="Arial" w:hAnsi="Arial" w:cs="Arial"/>
                <w:sz w:val="18"/>
                <w:szCs w:val="18"/>
                <w:lang w:val="en-GB"/>
              </w:rPr>
              <w:t xml:space="preserve"> conditions.</w:t>
            </w:r>
          </w:p>
          <w:p w14:paraId="7AEFB77E" w14:textId="30F93546" w:rsidR="00BD3EEA" w:rsidRPr="00A05FC8" w:rsidRDefault="00BD3EEA" w:rsidP="00501DFC">
            <w:pPr>
              <w:pStyle w:val="Odstavekseznama"/>
              <w:widowControl w:val="0"/>
              <w:numPr>
                <w:ilvl w:val="0"/>
                <w:numId w:val="55"/>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The organisation of the Centre</w:t>
            </w:r>
            <w:r w:rsidR="007B4DC7">
              <w:rPr>
                <w:rStyle w:val="notranslate"/>
                <w:rFonts w:ascii="Arial" w:eastAsia="Arial" w:hAnsi="Arial" w:cs="Arial"/>
                <w:sz w:val="18"/>
                <w:szCs w:val="18"/>
                <w:lang w:val="en-GB"/>
              </w:rPr>
              <w:t>’</w:t>
            </w:r>
            <w:r w:rsidRPr="00A05FC8">
              <w:rPr>
                <w:rStyle w:val="notranslate"/>
                <w:rFonts w:ascii="Arial" w:eastAsia="Arial" w:hAnsi="Arial" w:cs="Arial"/>
                <w:sz w:val="18"/>
                <w:szCs w:val="18"/>
                <w:lang w:val="en-GB"/>
              </w:rPr>
              <w:t xml:space="preserve">s Units, as well as their rules and the rights and obligations of their employees, are defined in </w:t>
            </w:r>
            <w:r w:rsidRPr="00A05FC8">
              <w:rPr>
                <w:rFonts w:ascii="Arial" w:eastAsia="Arial" w:hAnsi="Arial" w:cs="Arial"/>
                <w:color w:val="000000" w:themeColor="text1"/>
                <w:sz w:val="18"/>
                <w:szCs w:val="18"/>
                <w:lang w:val="en-GB"/>
              </w:rPr>
              <w:t xml:space="preserve">the Rules of </w:t>
            </w:r>
            <w:r w:rsidR="004F4361" w:rsidRPr="00A05FC8">
              <w:rPr>
                <w:rFonts w:ascii="Arial" w:eastAsia="Arial" w:hAnsi="Arial" w:cs="Arial"/>
                <w:color w:val="000000" w:themeColor="text1"/>
                <w:sz w:val="18"/>
                <w:szCs w:val="18"/>
                <w:lang w:val="en-GB"/>
              </w:rPr>
              <w:t xml:space="preserve">Procedure </w:t>
            </w:r>
            <w:r w:rsidRPr="00A05FC8">
              <w:rPr>
                <w:rFonts w:ascii="Arial" w:eastAsia="Arial" w:hAnsi="Arial" w:cs="Arial"/>
                <w:color w:val="000000" w:themeColor="text1"/>
                <w:sz w:val="18"/>
                <w:szCs w:val="18"/>
                <w:lang w:val="en-GB"/>
              </w:rPr>
              <w:t>of the Centre</w:t>
            </w:r>
            <w:r w:rsidRPr="00A05FC8">
              <w:rPr>
                <w:rStyle w:val="notranslate"/>
                <w:rFonts w:ascii="Arial" w:eastAsia="Arial" w:hAnsi="Arial" w:cs="Arial"/>
                <w:color w:val="000000" w:themeColor="text1"/>
                <w:sz w:val="18"/>
                <w:szCs w:val="18"/>
                <w:lang w:val="en-GB"/>
              </w:rPr>
              <w:t xml:space="preserve"> and </w:t>
            </w:r>
            <w:r w:rsidRPr="00A05FC8">
              <w:rPr>
                <w:rStyle w:val="notranslate"/>
                <w:rFonts w:ascii="Arial" w:eastAsia="Arial" w:hAnsi="Arial" w:cs="Arial"/>
                <w:sz w:val="18"/>
                <w:szCs w:val="18"/>
                <w:lang w:val="en-GB"/>
              </w:rPr>
              <w:t xml:space="preserve">the </w:t>
            </w:r>
            <w:r w:rsidR="006E0107">
              <w:rPr>
                <w:rStyle w:val="notranslate"/>
                <w:rFonts w:ascii="Arial" w:eastAsia="Arial" w:hAnsi="Arial" w:cs="Arial"/>
                <w:sz w:val="18"/>
                <w:szCs w:val="18"/>
                <w:lang w:val="en-GB"/>
              </w:rPr>
              <w:t xml:space="preserve">Centre Unit Hosting </w:t>
            </w:r>
            <w:r w:rsidRPr="00A05FC8">
              <w:rPr>
                <w:rStyle w:val="notranslate"/>
                <w:rFonts w:ascii="Arial" w:eastAsia="Arial" w:hAnsi="Arial" w:cs="Arial"/>
                <w:sz w:val="18"/>
                <w:szCs w:val="18"/>
                <w:lang w:val="en-GB"/>
              </w:rPr>
              <w:t>Agreement, concluded by the Centre and the Partner Organisation or Partner Member</w:t>
            </w:r>
            <w:r w:rsidR="00E35A20" w:rsidRPr="00A05FC8">
              <w:rPr>
                <w:rStyle w:val="notranslate"/>
                <w:rFonts w:ascii="Arial" w:eastAsia="Arial" w:hAnsi="Arial" w:cs="Arial"/>
                <w:sz w:val="18"/>
                <w:szCs w:val="18"/>
                <w:lang w:val="en-GB"/>
              </w:rPr>
              <w:t xml:space="preserve"> of</w:t>
            </w:r>
            <w:r w:rsidR="00D02E86" w:rsidRPr="00A05FC8">
              <w:rPr>
                <w:rStyle w:val="notranslate"/>
                <w:rFonts w:ascii="Arial" w:eastAsia="Arial" w:hAnsi="Arial" w:cs="Arial"/>
                <w:sz w:val="18"/>
                <w:szCs w:val="18"/>
                <w:lang w:val="en-GB"/>
              </w:rPr>
              <w:t xml:space="preserve"> </w:t>
            </w:r>
            <w:r w:rsidR="00E35A20" w:rsidRPr="00A05FC8">
              <w:rPr>
                <w:rStyle w:val="notranslate"/>
                <w:rFonts w:ascii="Arial" w:eastAsia="Arial" w:hAnsi="Arial" w:cs="Arial"/>
                <w:sz w:val="18"/>
                <w:szCs w:val="18"/>
                <w:lang w:val="en-GB"/>
              </w:rPr>
              <w:t>the Centre</w:t>
            </w:r>
            <w:r w:rsidRPr="00A05FC8">
              <w:rPr>
                <w:rStyle w:val="notranslate"/>
                <w:rFonts w:ascii="Arial" w:eastAsia="Arial" w:hAnsi="Arial" w:cs="Arial"/>
                <w:sz w:val="18"/>
                <w:szCs w:val="18"/>
                <w:lang w:val="en-GB"/>
              </w:rPr>
              <w:t>.</w:t>
            </w:r>
          </w:p>
          <w:p w14:paraId="595F45BF" w14:textId="77777777" w:rsidR="00BD3EEA" w:rsidRPr="00A05FC8" w:rsidRDefault="00BD3EEA">
            <w:pPr>
              <w:spacing w:line="276" w:lineRule="auto"/>
              <w:jc w:val="both"/>
              <w:rPr>
                <w:rFonts w:ascii="Arial" w:eastAsia="Arial" w:hAnsi="Arial" w:cs="Arial"/>
                <w:sz w:val="18"/>
                <w:szCs w:val="18"/>
                <w:lang w:val="en-GB"/>
              </w:rPr>
            </w:pPr>
          </w:p>
          <w:p w14:paraId="37039CA9" w14:textId="77777777" w:rsidR="00BD3EEA" w:rsidRPr="00A05FC8" w:rsidRDefault="00BD3EEA">
            <w:pPr>
              <w:spacing w:line="276" w:lineRule="auto"/>
              <w:jc w:val="center"/>
              <w:rPr>
                <w:rFonts w:ascii="Arial" w:eastAsia="Arial" w:hAnsi="Arial" w:cs="Arial"/>
                <w:b/>
                <w:caps/>
                <w:sz w:val="18"/>
                <w:szCs w:val="18"/>
                <w:lang w:val="en-GB"/>
              </w:rPr>
            </w:pPr>
            <w:r w:rsidRPr="00A05FC8">
              <w:rPr>
                <w:rFonts w:ascii="Arial" w:eastAsia="Arial" w:hAnsi="Arial" w:cs="Arial"/>
                <w:b/>
                <w:caps/>
                <w:sz w:val="18"/>
                <w:szCs w:val="18"/>
                <w:lang w:val="en-GB"/>
              </w:rPr>
              <w:t>IX. RESOURCES FOR THE WORK OF THE CENTRE</w:t>
            </w:r>
          </w:p>
          <w:p w14:paraId="209DC4EE" w14:textId="77777777" w:rsidR="00BD3EEA" w:rsidRPr="00A05FC8" w:rsidRDefault="00BD3EEA">
            <w:pPr>
              <w:spacing w:line="276" w:lineRule="auto"/>
              <w:jc w:val="both"/>
              <w:rPr>
                <w:rFonts w:ascii="Arial" w:eastAsia="Arial" w:hAnsi="Arial" w:cs="Arial"/>
                <w:b/>
                <w:sz w:val="18"/>
                <w:szCs w:val="18"/>
                <w:lang w:val="en-GB"/>
              </w:rPr>
            </w:pPr>
          </w:p>
          <w:p w14:paraId="5F98A784" w14:textId="77777777" w:rsidR="00BD3EEA" w:rsidRPr="00A05FC8" w:rsidRDefault="00BD3EEA">
            <w:pPr>
              <w:spacing w:line="276" w:lineRule="auto"/>
              <w:jc w:val="center"/>
              <w:outlineLvl w:val="0"/>
              <w:rPr>
                <w:rFonts w:ascii="Arial" w:eastAsia="Arial" w:hAnsi="Arial" w:cs="Arial"/>
                <w:b/>
                <w:sz w:val="18"/>
                <w:szCs w:val="18"/>
                <w:lang w:val="en-GB"/>
              </w:rPr>
            </w:pPr>
            <w:r w:rsidRPr="00A05FC8">
              <w:rPr>
                <w:rFonts w:ascii="Arial" w:eastAsia="Arial" w:hAnsi="Arial" w:cs="Arial"/>
                <w:b/>
                <w:sz w:val="18"/>
                <w:szCs w:val="18"/>
                <w:lang w:val="en-GB"/>
              </w:rPr>
              <w:t xml:space="preserve">Article </w:t>
            </w:r>
            <w:r w:rsidRPr="00A05FC8">
              <w:rPr>
                <w:rFonts w:ascii="Arial" w:eastAsia="Arial" w:hAnsi="Arial" w:cs="Arial"/>
                <w:b/>
                <w:bCs/>
                <w:sz w:val="18"/>
                <w:szCs w:val="18"/>
                <w:lang w:val="en-GB"/>
              </w:rPr>
              <w:t>22</w:t>
            </w:r>
          </w:p>
          <w:p w14:paraId="7E5F509C" w14:textId="77777777" w:rsidR="00BD3EEA" w:rsidRPr="00A05FC8" w:rsidRDefault="00BD3EEA">
            <w:pPr>
              <w:spacing w:line="276" w:lineRule="auto"/>
              <w:jc w:val="center"/>
              <w:rPr>
                <w:rFonts w:ascii="Arial" w:eastAsia="Arial" w:hAnsi="Arial" w:cs="Arial"/>
                <w:b/>
                <w:sz w:val="18"/>
                <w:szCs w:val="18"/>
                <w:lang w:val="en-GB"/>
              </w:rPr>
            </w:pPr>
            <w:r w:rsidRPr="00A05FC8">
              <w:rPr>
                <w:rFonts w:ascii="Arial" w:eastAsia="Arial" w:hAnsi="Arial" w:cs="Arial"/>
                <w:b/>
                <w:sz w:val="18"/>
                <w:szCs w:val="18"/>
                <w:lang w:val="en-GB"/>
              </w:rPr>
              <w:t>(Assets and Premises)</w:t>
            </w:r>
          </w:p>
          <w:p w14:paraId="29A472D3" w14:textId="77777777" w:rsidR="00BD3EEA" w:rsidRPr="00A05FC8" w:rsidRDefault="00BD3EEA">
            <w:pPr>
              <w:spacing w:line="276" w:lineRule="auto"/>
              <w:jc w:val="center"/>
              <w:rPr>
                <w:rFonts w:ascii="Arial" w:eastAsia="Arial" w:hAnsi="Arial" w:cs="Arial"/>
                <w:b/>
                <w:bCs/>
                <w:sz w:val="18"/>
                <w:szCs w:val="18"/>
                <w:lang w:val="en-GB"/>
              </w:rPr>
            </w:pPr>
          </w:p>
          <w:p w14:paraId="24D5CFC3" w14:textId="5F6BD020" w:rsidR="00BD3EEA" w:rsidRPr="00A05FC8" w:rsidRDefault="00BD3EEA" w:rsidP="00501DFC">
            <w:pPr>
              <w:pStyle w:val="Odstavekseznama"/>
              <w:widowControl w:val="0"/>
              <w:numPr>
                <w:ilvl w:val="0"/>
                <w:numId w:val="56"/>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w:t>
            </w:r>
            <w:r w:rsidR="00E35A20" w:rsidRPr="00A05FC8">
              <w:rPr>
                <w:rStyle w:val="notranslate"/>
                <w:rFonts w:ascii="Arial" w:eastAsia="Arial" w:hAnsi="Arial" w:cs="Arial"/>
                <w:sz w:val="18"/>
                <w:szCs w:val="18"/>
                <w:lang w:val="en-GB"/>
              </w:rPr>
              <w:t xml:space="preserve">Management </w:t>
            </w:r>
            <w:r w:rsidRPr="00A05FC8">
              <w:rPr>
                <w:rStyle w:val="notranslate"/>
                <w:rFonts w:ascii="Arial" w:eastAsia="Arial" w:hAnsi="Arial" w:cs="Arial"/>
                <w:sz w:val="18"/>
                <w:szCs w:val="18"/>
                <w:lang w:val="en-GB"/>
              </w:rPr>
              <w:t xml:space="preserve">Board of </w:t>
            </w:r>
            <w:r w:rsidR="00E35A20" w:rsidRPr="00A05FC8">
              <w:rPr>
                <w:rStyle w:val="notranslate"/>
                <w:rFonts w:ascii="Arial" w:eastAsia="Arial" w:hAnsi="Arial" w:cs="Arial"/>
                <w:sz w:val="18"/>
                <w:szCs w:val="18"/>
                <w:lang w:val="en-GB"/>
              </w:rPr>
              <w:t xml:space="preserve">UL </w:t>
            </w:r>
            <w:r w:rsidRPr="00A05FC8">
              <w:rPr>
                <w:rStyle w:val="notranslate"/>
                <w:rFonts w:ascii="Arial" w:eastAsia="Arial" w:hAnsi="Arial" w:cs="Arial"/>
                <w:sz w:val="18"/>
                <w:szCs w:val="18"/>
                <w:lang w:val="en-GB"/>
              </w:rPr>
              <w:t xml:space="preserve">authorizes the </w:t>
            </w:r>
            <w:r w:rsidR="00E35A20" w:rsidRPr="00A05FC8">
              <w:rPr>
                <w:rStyle w:val="notranslate"/>
                <w:rFonts w:ascii="Arial" w:eastAsia="Arial" w:hAnsi="Arial" w:cs="Arial"/>
                <w:sz w:val="18"/>
                <w:szCs w:val="18"/>
                <w:lang w:val="en-GB"/>
              </w:rPr>
              <w:t xml:space="preserve">Director of </w:t>
            </w:r>
            <w:r w:rsidRPr="00A05FC8">
              <w:rPr>
                <w:rStyle w:val="notranslate"/>
                <w:rFonts w:ascii="Arial" w:eastAsia="Arial" w:hAnsi="Arial" w:cs="Arial"/>
                <w:sz w:val="18"/>
                <w:szCs w:val="18"/>
                <w:lang w:val="en-GB"/>
              </w:rPr>
              <w:t xml:space="preserve">the Centre for the </w:t>
            </w:r>
            <w:r w:rsidR="00E35A20" w:rsidRPr="00A05FC8">
              <w:rPr>
                <w:rStyle w:val="notranslate"/>
                <w:rFonts w:ascii="Arial" w:eastAsia="Arial" w:hAnsi="Arial" w:cs="Arial"/>
                <w:sz w:val="18"/>
                <w:szCs w:val="18"/>
                <w:lang w:val="en-GB"/>
              </w:rPr>
              <w:t>m</w:t>
            </w:r>
            <w:r w:rsidRPr="00A05FC8">
              <w:rPr>
                <w:rStyle w:val="notranslate"/>
                <w:rFonts w:ascii="Arial" w:eastAsia="Arial" w:hAnsi="Arial" w:cs="Arial"/>
                <w:sz w:val="18"/>
                <w:szCs w:val="18"/>
                <w:lang w:val="en-GB"/>
              </w:rPr>
              <w:t xml:space="preserve">anagement of </w:t>
            </w:r>
            <w:r w:rsidR="00E35A20" w:rsidRPr="00A05FC8">
              <w:rPr>
                <w:rStyle w:val="notranslate"/>
                <w:rFonts w:ascii="Arial" w:eastAsia="Arial" w:hAnsi="Arial" w:cs="Arial"/>
                <w:sz w:val="18"/>
                <w:szCs w:val="18"/>
                <w:lang w:val="en-GB"/>
              </w:rPr>
              <w:t>m</w:t>
            </w:r>
            <w:r w:rsidRPr="00A05FC8">
              <w:rPr>
                <w:rStyle w:val="notranslate"/>
                <w:rFonts w:ascii="Arial" w:eastAsia="Arial" w:hAnsi="Arial" w:cs="Arial"/>
                <w:sz w:val="18"/>
                <w:szCs w:val="18"/>
                <w:lang w:val="en-GB"/>
              </w:rPr>
              <w:t xml:space="preserve">ovable and </w:t>
            </w:r>
            <w:r w:rsidR="00E35A20" w:rsidRPr="00A05FC8">
              <w:rPr>
                <w:rStyle w:val="notranslate"/>
                <w:rFonts w:ascii="Arial" w:eastAsia="Arial" w:hAnsi="Arial" w:cs="Arial"/>
                <w:sz w:val="18"/>
                <w:szCs w:val="18"/>
                <w:lang w:val="en-GB"/>
              </w:rPr>
              <w:t>i</w:t>
            </w:r>
            <w:r w:rsidRPr="00A05FC8">
              <w:rPr>
                <w:rStyle w:val="notranslate"/>
                <w:rFonts w:ascii="Arial" w:eastAsia="Arial" w:hAnsi="Arial" w:cs="Arial"/>
                <w:sz w:val="18"/>
                <w:szCs w:val="18"/>
                <w:lang w:val="en-GB"/>
              </w:rPr>
              <w:t xml:space="preserve">mmovable </w:t>
            </w:r>
            <w:r w:rsidR="00E35A20" w:rsidRPr="00A05FC8">
              <w:rPr>
                <w:rStyle w:val="notranslate"/>
                <w:rFonts w:ascii="Arial" w:eastAsia="Arial" w:hAnsi="Arial" w:cs="Arial"/>
                <w:sz w:val="18"/>
                <w:szCs w:val="18"/>
                <w:lang w:val="en-GB"/>
              </w:rPr>
              <w:t>p</w:t>
            </w:r>
            <w:r w:rsidRPr="00A05FC8">
              <w:rPr>
                <w:rStyle w:val="notranslate"/>
                <w:rFonts w:ascii="Arial" w:eastAsia="Arial" w:hAnsi="Arial" w:cs="Arial"/>
                <w:sz w:val="18"/>
                <w:szCs w:val="18"/>
                <w:lang w:val="en-GB"/>
              </w:rPr>
              <w:t xml:space="preserve">roperty, with the restriction that any encumbrance or disposal of movable or immovable property must be approved by the </w:t>
            </w:r>
            <w:r w:rsidR="0032505C" w:rsidRPr="00A05FC8">
              <w:rPr>
                <w:rStyle w:val="notranslate"/>
                <w:rFonts w:ascii="Arial" w:eastAsia="Arial" w:hAnsi="Arial" w:cs="Arial"/>
                <w:sz w:val="18"/>
                <w:szCs w:val="18"/>
                <w:lang w:val="en-GB"/>
              </w:rPr>
              <w:t xml:space="preserve">UL Management </w:t>
            </w:r>
            <w:r w:rsidRPr="00A05FC8">
              <w:rPr>
                <w:rStyle w:val="notranslate"/>
                <w:rFonts w:ascii="Arial" w:eastAsia="Arial" w:hAnsi="Arial" w:cs="Arial"/>
                <w:sz w:val="18"/>
                <w:szCs w:val="18"/>
                <w:lang w:val="en-GB"/>
              </w:rPr>
              <w:t>Board</w:t>
            </w:r>
            <w:r w:rsidR="003A5BE8">
              <w:rPr>
                <w:rStyle w:val="notranslate"/>
                <w:rFonts w:ascii="Arial" w:eastAsia="Arial" w:hAnsi="Arial" w:cs="Arial"/>
                <w:sz w:val="18"/>
                <w:szCs w:val="18"/>
                <w:lang w:val="en-GB"/>
              </w:rPr>
              <w:t xml:space="preserve"> and the founder of the UL</w:t>
            </w:r>
            <w:r w:rsidRPr="00A05FC8">
              <w:rPr>
                <w:rStyle w:val="notranslate"/>
                <w:rFonts w:ascii="Arial" w:eastAsia="Arial" w:hAnsi="Arial" w:cs="Arial"/>
                <w:sz w:val="18"/>
                <w:szCs w:val="18"/>
                <w:lang w:val="en-GB"/>
              </w:rPr>
              <w:t>.</w:t>
            </w:r>
            <w:r w:rsidR="003A5BE8">
              <w:rPr>
                <w:rStyle w:val="notranslate"/>
                <w:rFonts w:ascii="Arial" w:eastAsia="Arial" w:hAnsi="Arial" w:cs="Arial"/>
                <w:sz w:val="18"/>
                <w:szCs w:val="18"/>
                <w:lang w:val="en-GB"/>
              </w:rPr>
              <w:t xml:space="preserve"> </w:t>
            </w:r>
            <w:r w:rsidR="003A5BE8" w:rsidRPr="003A5BE8">
              <w:rPr>
                <w:rStyle w:val="notranslate"/>
                <w:rFonts w:ascii="Arial" w:eastAsia="Arial" w:hAnsi="Arial" w:cs="Arial"/>
                <w:sz w:val="18"/>
                <w:szCs w:val="18"/>
                <w:lang w:val="en-GB"/>
              </w:rPr>
              <w:t>The procedures for encumbrance or disposal shall be conducted in accordance with the Physical Assets of the State and Local Government Act (ZSPDSLS-1).</w:t>
            </w:r>
          </w:p>
          <w:p w14:paraId="39902DC7" w14:textId="75A4E2D5" w:rsidR="00BD3EEA" w:rsidRPr="00A05FC8" w:rsidRDefault="00BD3EEA" w:rsidP="00501DFC">
            <w:pPr>
              <w:pStyle w:val="Odstavekseznama"/>
              <w:numPr>
                <w:ilvl w:val="0"/>
                <w:numId w:val="56"/>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Centre operates in the premises acquired from the University of Ljubljana on the ground floor of the UL FKKT building, </w:t>
            </w:r>
            <w:proofErr w:type="spellStart"/>
            <w:r w:rsidRPr="00A05FC8">
              <w:rPr>
                <w:rStyle w:val="notranslate"/>
                <w:rFonts w:ascii="Arial" w:eastAsia="Arial" w:hAnsi="Arial" w:cs="Arial"/>
                <w:sz w:val="18"/>
                <w:szCs w:val="18"/>
                <w:lang w:val="en-GB"/>
              </w:rPr>
              <w:t>Večna</w:t>
            </w:r>
            <w:proofErr w:type="spellEnd"/>
            <w:r w:rsidRPr="00A05FC8">
              <w:rPr>
                <w:rStyle w:val="notranslate"/>
                <w:rFonts w:ascii="Arial" w:eastAsia="Arial" w:hAnsi="Arial" w:cs="Arial"/>
                <w:sz w:val="18"/>
                <w:szCs w:val="18"/>
                <w:lang w:val="en-GB"/>
              </w:rPr>
              <w:t xml:space="preserve"> pot 113, 1000 Ljubljana. The Centre may also operate at other locations of Partner Organisations and/or Partner Members by agreement.</w:t>
            </w:r>
          </w:p>
          <w:p w14:paraId="6A888190" w14:textId="77777777" w:rsidR="00E4706B" w:rsidRDefault="00E4706B">
            <w:pPr>
              <w:spacing w:line="276" w:lineRule="auto"/>
              <w:jc w:val="both"/>
              <w:rPr>
                <w:ins w:id="140" w:author="Strlič, Matija" w:date="2025-12-12T12:06:00Z" w16du:dateUtc="2025-12-12T11:06:00Z"/>
                <w:rFonts w:ascii="Arial" w:eastAsia="Arial" w:hAnsi="Arial" w:cs="Arial"/>
                <w:sz w:val="18"/>
                <w:szCs w:val="18"/>
                <w:lang w:val="en-GB"/>
              </w:rPr>
            </w:pPr>
          </w:p>
          <w:p w14:paraId="04A0C560" w14:textId="77777777" w:rsidR="00BD3EEA" w:rsidRPr="00A05FC8" w:rsidRDefault="00BD3EEA">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lastRenderedPageBreak/>
              <w:t xml:space="preserve">Article </w:t>
            </w:r>
            <w:r w:rsidRPr="00A05FC8">
              <w:rPr>
                <w:rStyle w:val="notranslate"/>
                <w:rFonts w:ascii="Arial" w:eastAsia="Arial" w:hAnsi="Arial" w:cs="Arial"/>
                <w:b/>
                <w:bCs/>
                <w:sz w:val="18"/>
                <w:szCs w:val="18"/>
                <w:lang w:val="en-GB"/>
              </w:rPr>
              <w:t>23</w:t>
            </w:r>
          </w:p>
          <w:p w14:paraId="26C09778" w14:textId="17221EE4" w:rsidR="00BD3EEA" w:rsidRPr="00A05FC8" w:rsidRDefault="00BD3EEA">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w:t>
            </w:r>
            <w:r w:rsidR="008214BC">
              <w:rPr>
                <w:rStyle w:val="notranslate"/>
                <w:rFonts w:ascii="Arial" w:eastAsia="Arial" w:hAnsi="Arial" w:cs="Arial"/>
                <w:b/>
                <w:sz w:val="18"/>
                <w:szCs w:val="18"/>
                <w:lang w:val="en-GB"/>
              </w:rPr>
              <w:t>Funding</w:t>
            </w:r>
            <w:r w:rsidRPr="00A05FC8">
              <w:rPr>
                <w:rStyle w:val="notranslate"/>
                <w:rFonts w:ascii="Arial" w:eastAsia="Arial" w:hAnsi="Arial" w:cs="Arial"/>
                <w:b/>
                <w:sz w:val="18"/>
                <w:szCs w:val="18"/>
                <w:lang w:val="en-GB"/>
              </w:rPr>
              <w:t>)</w:t>
            </w:r>
          </w:p>
          <w:p w14:paraId="457F94C9" w14:textId="77777777" w:rsidR="00BD3EEA" w:rsidRPr="00A05FC8" w:rsidRDefault="00BD3EEA">
            <w:pPr>
              <w:spacing w:line="276" w:lineRule="auto"/>
              <w:jc w:val="center"/>
              <w:rPr>
                <w:rStyle w:val="notranslate"/>
                <w:rFonts w:ascii="Arial" w:eastAsia="Arial" w:hAnsi="Arial" w:cs="Arial"/>
                <w:b/>
                <w:bCs/>
                <w:sz w:val="18"/>
                <w:szCs w:val="18"/>
                <w:lang w:val="en-GB"/>
              </w:rPr>
            </w:pPr>
          </w:p>
          <w:p w14:paraId="4A7BB3B8" w14:textId="77777777" w:rsidR="00BD3EEA" w:rsidRPr="00A05FC8" w:rsidRDefault="00BD3EEA">
            <w:pPr>
              <w:spacing w:line="276" w:lineRule="auto"/>
              <w:ind w:left="179"/>
              <w:jc w:val="both"/>
              <w:rPr>
                <w:rFonts w:ascii="Arial" w:eastAsia="Arial" w:hAnsi="Arial" w:cs="Arial"/>
                <w:sz w:val="18"/>
                <w:szCs w:val="18"/>
                <w:lang w:val="en-GB"/>
              </w:rPr>
            </w:pPr>
            <w:r w:rsidRPr="00A05FC8">
              <w:rPr>
                <w:rStyle w:val="notranslate"/>
                <w:rFonts w:ascii="Arial" w:eastAsia="Arial" w:hAnsi="Arial" w:cs="Arial"/>
                <w:sz w:val="18"/>
                <w:szCs w:val="18"/>
                <w:lang w:val="en-GB"/>
              </w:rPr>
              <w:t xml:space="preserve">The funds necessary for the implementation of the activities shall be obtained by the Centre: </w:t>
            </w:r>
          </w:p>
          <w:p w14:paraId="06AA6560" w14:textId="46BF1D9B" w:rsidR="00BD3EEA" w:rsidRPr="00A05FC8" w:rsidRDefault="00DD12A0" w:rsidP="00501DFC">
            <w:pPr>
              <w:pStyle w:val="Odstavekseznama"/>
              <w:numPr>
                <w:ilvl w:val="0"/>
                <w:numId w:val="58"/>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T</w:t>
            </w:r>
            <w:r w:rsidR="00BD3EEA" w:rsidRPr="00A05FC8">
              <w:rPr>
                <w:rStyle w:val="notranslate"/>
                <w:rFonts w:ascii="Arial" w:eastAsia="Arial" w:hAnsi="Arial" w:cs="Arial"/>
                <w:sz w:val="18"/>
                <w:szCs w:val="18"/>
                <w:lang w:val="en-GB"/>
              </w:rPr>
              <w:t xml:space="preserve">hrough public, international and national </w:t>
            </w:r>
            <w:proofErr w:type="gramStart"/>
            <w:r w:rsidR="00BD3EEA" w:rsidRPr="00A05FC8">
              <w:rPr>
                <w:rStyle w:val="notranslate"/>
                <w:rFonts w:ascii="Arial" w:eastAsia="Arial" w:hAnsi="Arial" w:cs="Arial"/>
                <w:sz w:val="18"/>
                <w:szCs w:val="18"/>
                <w:lang w:val="en-GB"/>
              </w:rPr>
              <w:t>funding</w:t>
            </w:r>
            <w:r w:rsidRPr="00A05FC8">
              <w:rPr>
                <w:rStyle w:val="notranslate"/>
                <w:rFonts w:ascii="Arial" w:eastAsia="Arial" w:hAnsi="Arial" w:cs="Arial"/>
                <w:sz w:val="18"/>
                <w:szCs w:val="18"/>
                <w:lang w:val="en-GB"/>
              </w:rPr>
              <w:t>;</w:t>
            </w:r>
            <w:proofErr w:type="gramEnd"/>
          </w:p>
          <w:p w14:paraId="51FFCAF2" w14:textId="1A697541" w:rsidR="00BD3EEA" w:rsidRDefault="00DD12A0" w:rsidP="00501DFC">
            <w:pPr>
              <w:pStyle w:val="Odstavekseznama"/>
              <w:numPr>
                <w:ilvl w:val="0"/>
                <w:numId w:val="58"/>
              </w:numPr>
              <w:spacing w:line="276" w:lineRule="auto"/>
              <w:ind w:left="601" w:hanging="357"/>
              <w:jc w:val="both"/>
              <w:rPr>
                <w:ins w:id="141" w:author="Strlič, Matija" w:date="2025-12-12T11:29:00Z" w16du:dateUtc="2025-12-12T10:29:00Z"/>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F</w:t>
            </w:r>
            <w:r w:rsidR="00BD3EEA" w:rsidRPr="00A05FC8">
              <w:rPr>
                <w:rStyle w:val="notranslate"/>
                <w:rFonts w:ascii="Arial" w:eastAsia="Arial" w:hAnsi="Arial" w:cs="Arial"/>
                <w:sz w:val="18"/>
                <w:szCs w:val="18"/>
                <w:lang w:val="en-GB"/>
              </w:rPr>
              <w:t xml:space="preserve">rom the UL in terms </w:t>
            </w:r>
            <w:r w:rsidR="00BD3EEA" w:rsidRPr="005D44BF">
              <w:rPr>
                <w:rStyle w:val="notranslate"/>
                <w:rFonts w:ascii="Arial" w:eastAsia="Arial" w:hAnsi="Arial" w:cs="Arial"/>
                <w:sz w:val="18"/>
                <w:szCs w:val="18"/>
                <w:lang w:val="en-GB"/>
              </w:rPr>
              <w:t>of</w:t>
            </w:r>
            <w:r w:rsidR="002E6799" w:rsidRPr="005D44BF">
              <w:rPr>
                <w:rStyle w:val="notranslate"/>
                <w:rFonts w:ascii="Arial" w:eastAsia="Arial" w:hAnsi="Arial" w:cs="Arial"/>
                <w:sz w:val="18"/>
                <w:szCs w:val="18"/>
                <w:lang w:val="en-GB"/>
              </w:rPr>
              <w:t xml:space="preserve"> </w:t>
            </w:r>
            <w:r w:rsidR="007B4DC7" w:rsidRPr="005D44BF">
              <w:rPr>
                <w:rStyle w:val="notranslate"/>
                <w:rFonts w:ascii="Arial" w:eastAsia="Arial" w:hAnsi="Arial" w:cs="Arial"/>
                <w:sz w:val="18"/>
                <w:szCs w:val="18"/>
                <w:lang w:val="en-GB"/>
              </w:rPr>
              <w:t>“</w:t>
            </w:r>
            <w:r w:rsidR="00A77CEE" w:rsidRPr="005D44BF">
              <w:rPr>
                <w:rStyle w:val="notranslate"/>
                <w:rFonts w:ascii="Arial" w:eastAsia="Arial" w:hAnsi="Arial" w:cs="Arial"/>
                <w:sz w:val="18"/>
                <w:szCs w:val="18"/>
                <w:lang w:val="en-GB"/>
              </w:rPr>
              <w:t>block</w:t>
            </w:r>
            <w:r w:rsidR="007B4DC7" w:rsidRPr="005D44BF">
              <w:rPr>
                <w:rStyle w:val="notranslate"/>
                <w:rFonts w:ascii="Arial" w:eastAsia="Arial" w:hAnsi="Arial" w:cs="Arial"/>
                <w:sz w:val="18"/>
                <w:szCs w:val="18"/>
                <w:lang w:val="en-GB"/>
              </w:rPr>
              <w:t>”</w:t>
            </w:r>
            <w:r w:rsidR="00A77CEE" w:rsidRPr="005D44BF">
              <w:rPr>
                <w:rStyle w:val="notranslate"/>
                <w:rFonts w:ascii="Arial" w:eastAsia="Arial" w:hAnsi="Arial" w:cs="Arial"/>
                <w:sz w:val="18"/>
                <w:szCs w:val="18"/>
                <w:lang w:val="en-GB"/>
              </w:rPr>
              <w:t xml:space="preserve"> </w:t>
            </w:r>
            <w:r w:rsidR="00A94E58" w:rsidRPr="005D44BF">
              <w:rPr>
                <w:rStyle w:val="notranslate"/>
                <w:rFonts w:ascii="Arial" w:eastAsia="Arial" w:hAnsi="Arial" w:cs="Arial"/>
                <w:sz w:val="18"/>
                <w:szCs w:val="18"/>
                <w:lang w:val="en-GB"/>
              </w:rPr>
              <w:t>funding</w:t>
            </w:r>
            <w:ins w:id="142" w:author="Avtor">
              <w:r w:rsidR="00D277B7">
                <w:rPr>
                  <w:rStyle w:val="notranslate"/>
                  <w:rFonts w:ascii="Arial" w:eastAsia="Arial" w:hAnsi="Arial" w:cs="Arial"/>
                  <w:sz w:val="18"/>
                  <w:szCs w:val="18"/>
                  <w:lang w:val="en-GB"/>
                </w:rPr>
                <w:t xml:space="preserve">, </w:t>
              </w:r>
              <w:r w:rsidR="00D277B7" w:rsidRPr="00D277B7">
                <w:rPr>
                  <w:rStyle w:val="notranslate"/>
                  <w:rFonts w:ascii="Arial" w:eastAsia="Arial" w:hAnsi="Arial" w:cs="Arial"/>
                  <w:sz w:val="18"/>
                  <w:szCs w:val="18"/>
                  <w:lang w:val="en-GB"/>
                </w:rPr>
                <w:t xml:space="preserve">of </w:t>
              </w:r>
            </w:ins>
            <w:r w:rsidR="00CB1112">
              <w:rPr>
                <w:rStyle w:val="notranslate"/>
                <w:rFonts w:ascii="Arial" w:eastAsia="Arial" w:hAnsi="Arial" w:cs="Arial"/>
                <w:sz w:val="18"/>
                <w:szCs w:val="18"/>
                <w:lang w:val="en-GB"/>
              </w:rPr>
              <w:t>P</w:t>
            </w:r>
            <w:ins w:id="143" w:author="Avtor">
              <w:r w:rsidR="00D277B7" w:rsidRPr="00D277B7">
                <w:rPr>
                  <w:rStyle w:val="notranslate"/>
                  <w:rFonts w:ascii="Arial" w:eastAsia="Arial" w:hAnsi="Arial" w:cs="Arial"/>
                  <w:sz w:val="18"/>
                  <w:szCs w:val="18"/>
                  <w:lang w:val="en-GB"/>
                </w:rPr>
                <w:t>artner members</w:t>
              </w:r>
            </w:ins>
            <w:ins w:id="144" w:author="Strlič, Matija" w:date="2025-12-12T11:27:00Z" w16du:dateUtc="2025-12-12T10:27:00Z">
              <w:r w:rsidR="00CB1112">
                <w:rPr>
                  <w:rStyle w:val="notranslate"/>
                  <w:rFonts w:ascii="Arial" w:eastAsia="Arial" w:hAnsi="Arial" w:cs="Arial"/>
                  <w:sz w:val="18"/>
                  <w:szCs w:val="18"/>
                  <w:lang w:val="en-GB"/>
                </w:rPr>
                <w:t>, such as the programme group P1-447</w:t>
              </w:r>
            </w:ins>
            <w:del w:id="145" w:author="Strlič, Matija" w:date="2025-12-12T11:27:00Z" w16du:dateUtc="2025-12-12T10:27:00Z">
              <w:r w:rsidR="007B4DC7" w:rsidDel="00CB1112">
                <w:rPr>
                  <w:rStyle w:val="notranslate"/>
                  <w:rFonts w:ascii="Arial" w:eastAsia="Arial" w:hAnsi="Arial" w:cs="Arial"/>
                  <w:sz w:val="18"/>
                  <w:szCs w:val="18"/>
                  <w:lang w:val="en-GB"/>
                </w:rPr>
                <w:delText>;</w:delText>
              </w:r>
            </w:del>
            <w:ins w:id="146" w:author="Strlič, Matija" w:date="2025-12-12T11:27:00Z" w16du:dateUtc="2025-12-12T10:27:00Z">
              <w:r w:rsidR="00CB1112">
                <w:rPr>
                  <w:rStyle w:val="notranslate"/>
                  <w:rFonts w:ascii="Arial" w:eastAsia="Arial" w:hAnsi="Arial" w:cs="Arial"/>
                  <w:sz w:val="18"/>
                  <w:szCs w:val="18"/>
                  <w:lang w:val="en-GB"/>
                </w:rPr>
                <w:t>;</w:t>
              </w:r>
            </w:ins>
          </w:p>
          <w:p w14:paraId="1A0A5D17" w14:textId="58A824A1" w:rsidR="00420398" w:rsidRPr="00A05FC8" w:rsidRDefault="00420398" w:rsidP="00501DFC">
            <w:pPr>
              <w:pStyle w:val="Odstavekseznama"/>
              <w:numPr>
                <w:ilvl w:val="0"/>
                <w:numId w:val="58"/>
              </w:numPr>
              <w:spacing w:line="276" w:lineRule="auto"/>
              <w:ind w:left="601" w:hanging="357"/>
              <w:jc w:val="both"/>
              <w:rPr>
                <w:rStyle w:val="notranslate"/>
                <w:rFonts w:ascii="Arial" w:eastAsia="Arial" w:hAnsi="Arial" w:cs="Arial"/>
                <w:sz w:val="18"/>
                <w:szCs w:val="18"/>
                <w:lang w:val="en-GB"/>
              </w:rPr>
            </w:pPr>
            <w:ins w:id="147" w:author="Strlič, Matija" w:date="2025-12-12T11:29:00Z" w16du:dateUtc="2025-12-12T10:29:00Z">
              <w:r>
                <w:rPr>
                  <w:rStyle w:val="notranslate"/>
                  <w:rFonts w:ascii="Arial" w:eastAsia="Arial" w:hAnsi="Arial" w:cs="Arial"/>
                  <w:sz w:val="18"/>
                  <w:szCs w:val="18"/>
                  <w:lang w:val="en-GB"/>
                </w:rPr>
                <w:t xml:space="preserve">From the UL in terms of infrastructure funding for the ESFRI E-RIHS research </w:t>
              </w:r>
              <w:proofErr w:type="gramStart"/>
              <w:r>
                <w:rPr>
                  <w:rStyle w:val="notranslate"/>
                  <w:rFonts w:ascii="Arial" w:eastAsia="Arial" w:hAnsi="Arial" w:cs="Arial"/>
                  <w:sz w:val="18"/>
                  <w:szCs w:val="18"/>
                  <w:lang w:val="en-GB"/>
                </w:rPr>
                <w:t>infrastructure;</w:t>
              </w:r>
            </w:ins>
            <w:proofErr w:type="gramEnd"/>
          </w:p>
          <w:p w14:paraId="5D199328" w14:textId="3B57BEF0" w:rsidR="00BD3EEA" w:rsidRPr="00A05FC8" w:rsidRDefault="00A94E58" w:rsidP="00501DFC">
            <w:pPr>
              <w:pStyle w:val="Odstavekseznama"/>
              <w:numPr>
                <w:ilvl w:val="0"/>
                <w:numId w:val="58"/>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B</w:t>
            </w:r>
            <w:r w:rsidR="00BD3EEA" w:rsidRPr="00A05FC8">
              <w:rPr>
                <w:rStyle w:val="notranslate"/>
                <w:rFonts w:ascii="Arial" w:eastAsia="Arial" w:hAnsi="Arial" w:cs="Arial"/>
                <w:sz w:val="18"/>
                <w:szCs w:val="18"/>
                <w:lang w:val="en-GB"/>
              </w:rPr>
              <w:t xml:space="preserve">y carrying out </w:t>
            </w:r>
            <w:r w:rsidR="00BD3EEA" w:rsidRPr="00A05FC8">
              <w:rPr>
                <w:rFonts w:ascii="Arial" w:eastAsia="Arial" w:hAnsi="Arial" w:cs="Arial"/>
                <w:sz w:val="18"/>
                <w:szCs w:val="18"/>
                <w:lang w:val="en-GB"/>
              </w:rPr>
              <w:t xml:space="preserve">market </w:t>
            </w:r>
            <w:r w:rsidR="00BD3EEA" w:rsidRPr="00A05FC8">
              <w:rPr>
                <w:rStyle w:val="notranslate"/>
                <w:rFonts w:ascii="Arial" w:eastAsia="Arial" w:hAnsi="Arial" w:cs="Arial"/>
                <w:sz w:val="18"/>
                <w:szCs w:val="18"/>
                <w:lang w:val="en-GB"/>
              </w:rPr>
              <w:t xml:space="preserve">activities for </w:t>
            </w:r>
            <w:proofErr w:type="gramStart"/>
            <w:r w:rsidR="00BD3EEA" w:rsidRPr="00A05FC8">
              <w:rPr>
                <w:rStyle w:val="notranslate"/>
                <w:rFonts w:ascii="Arial" w:eastAsia="Arial" w:hAnsi="Arial" w:cs="Arial"/>
                <w:sz w:val="18"/>
                <w:szCs w:val="18"/>
                <w:lang w:val="en-GB"/>
              </w:rPr>
              <w:t>clients</w:t>
            </w:r>
            <w:r w:rsidR="007B4DC7">
              <w:rPr>
                <w:rStyle w:val="notranslate"/>
                <w:rFonts w:ascii="Arial" w:eastAsia="Arial" w:hAnsi="Arial" w:cs="Arial"/>
                <w:sz w:val="18"/>
                <w:szCs w:val="18"/>
                <w:lang w:val="en-GB"/>
              </w:rPr>
              <w:t>;</w:t>
            </w:r>
            <w:proofErr w:type="gramEnd"/>
            <w:r w:rsidR="00BD3EEA" w:rsidRPr="00A05FC8">
              <w:rPr>
                <w:rStyle w:val="notranslate"/>
                <w:rFonts w:ascii="Arial" w:eastAsia="Arial" w:hAnsi="Arial" w:cs="Arial"/>
                <w:sz w:val="18"/>
                <w:szCs w:val="18"/>
                <w:lang w:val="en-GB"/>
              </w:rPr>
              <w:t xml:space="preserve"> </w:t>
            </w:r>
          </w:p>
          <w:p w14:paraId="392F5F4A" w14:textId="44650204" w:rsidR="00BD3EEA" w:rsidRPr="00A05FC8" w:rsidRDefault="0013794A" w:rsidP="00501DFC">
            <w:pPr>
              <w:pStyle w:val="Odstavekseznama"/>
              <w:numPr>
                <w:ilvl w:val="0"/>
                <w:numId w:val="58"/>
              </w:numPr>
              <w:spacing w:line="276" w:lineRule="auto"/>
              <w:ind w:left="601" w:hanging="357"/>
              <w:jc w:val="both"/>
              <w:rPr>
                <w:rFonts w:ascii="Arial" w:eastAsia="Arial" w:hAnsi="Arial" w:cs="Arial"/>
                <w:sz w:val="18"/>
                <w:szCs w:val="18"/>
                <w:lang w:val="en-GB"/>
              </w:rPr>
            </w:pPr>
            <w:proofErr w:type="gramStart"/>
            <w:r w:rsidRPr="00A05FC8">
              <w:rPr>
                <w:rStyle w:val="notranslate"/>
                <w:rFonts w:ascii="Arial" w:eastAsia="Arial" w:hAnsi="Arial" w:cs="Arial"/>
                <w:sz w:val="18"/>
                <w:szCs w:val="18"/>
                <w:lang w:val="en-GB"/>
              </w:rPr>
              <w:t>O</w:t>
            </w:r>
            <w:r w:rsidR="00BD3EEA" w:rsidRPr="00A05FC8">
              <w:rPr>
                <w:rStyle w:val="notranslate"/>
                <w:rFonts w:ascii="Arial" w:eastAsia="Arial" w:hAnsi="Arial" w:cs="Arial"/>
                <w:sz w:val="18"/>
                <w:szCs w:val="18"/>
                <w:lang w:val="en-GB"/>
              </w:rPr>
              <w:t>n the basis of</w:t>
            </w:r>
            <w:proofErr w:type="gramEnd"/>
            <w:r w:rsidR="00BD3EEA" w:rsidRPr="00A05FC8">
              <w:rPr>
                <w:rStyle w:val="notranslate"/>
                <w:rFonts w:ascii="Arial" w:eastAsia="Arial" w:hAnsi="Arial" w:cs="Arial"/>
                <w:sz w:val="18"/>
                <w:szCs w:val="18"/>
                <w:lang w:val="en-GB"/>
              </w:rPr>
              <w:t xml:space="preserve"> service contracts and with earnings from the granting of licences for the use and exploitation of intellectual </w:t>
            </w:r>
            <w:proofErr w:type="gramStart"/>
            <w:r w:rsidR="00BD3EEA" w:rsidRPr="00A05FC8">
              <w:rPr>
                <w:rStyle w:val="notranslate"/>
                <w:rFonts w:ascii="Arial" w:eastAsia="Arial" w:hAnsi="Arial" w:cs="Arial"/>
                <w:sz w:val="18"/>
                <w:szCs w:val="18"/>
                <w:lang w:val="en-GB"/>
              </w:rPr>
              <w:t>property</w:t>
            </w:r>
            <w:r w:rsidRPr="00A05FC8">
              <w:rPr>
                <w:rStyle w:val="notranslate"/>
                <w:rFonts w:ascii="Arial" w:eastAsia="Arial" w:hAnsi="Arial" w:cs="Arial"/>
                <w:sz w:val="18"/>
                <w:szCs w:val="18"/>
                <w:lang w:val="en-GB"/>
              </w:rPr>
              <w:t>;</w:t>
            </w:r>
            <w:proofErr w:type="gramEnd"/>
          </w:p>
          <w:p w14:paraId="69677A17" w14:textId="325F61B6" w:rsidR="00BD3EEA" w:rsidRPr="00A05FC8" w:rsidRDefault="0013794A" w:rsidP="00501DFC">
            <w:pPr>
              <w:pStyle w:val="Odstavekseznama"/>
              <w:numPr>
                <w:ilvl w:val="0"/>
                <w:numId w:val="58"/>
              </w:numPr>
              <w:spacing w:line="276" w:lineRule="auto"/>
              <w:ind w:left="601" w:hanging="357"/>
              <w:jc w:val="both"/>
              <w:rPr>
                <w:rFonts w:ascii="Arial" w:eastAsia="Arial" w:hAnsi="Arial" w:cs="Arial"/>
                <w:sz w:val="18"/>
                <w:szCs w:val="18"/>
                <w:lang w:val="en-GB"/>
              </w:rPr>
            </w:pPr>
            <w:r w:rsidRPr="00A05FC8">
              <w:rPr>
                <w:rStyle w:val="notranslate"/>
                <w:rFonts w:ascii="Arial" w:eastAsia="Arial" w:hAnsi="Arial" w:cs="Arial"/>
                <w:sz w:val="18"/>
                <w:szCs w:val="18"/>
                <w:lang w:val="en-GB"/>
              </w:rPr>
              <w:t>F</w:t>
            </w:r>
            <w:r w:rsidR="00BD3EEA" w:rsidRPr="00A05FC8">
              <w:rPr>
                <w:rStyle w:val="notranslate"/>
                <w:rFonts w:ascii="Arial" w:eastAsia="Arial" w:hAnsi="Arial" w:cs="Arial"/>
                <w:sz w:val="18"/>
                <w:szCs w:val="18"/>
                <w:lang w:val="en-GB"/>
              </w:rPr>
              <w:t>rom funds and donations of domestic and foreign legal and natural persons and from other sources</w:t>
            </w:r>
            <w:r w:rsidR="00BD3EEA" w:rsidRPr="00A05FC8">
              <w:rPr>
                <w:rFonts w:ascii="Arial" w:eastAsia="Arial" w:hAnsi="Arial" w:cs="Arial"/>
                <w:sz w:val="18"/>
                <w:szCs w:val="18"/>
                <w:lang w:val="en-GB"/>
              </w:rPr>
              <w:t>.</w:t>
            </w:r>
          </w:p>
          <w:p w14:paraId="5C6270A2" w14:textId="77777777" w:rsidR="00D277B7" w:rsidRPr="00A05FC8" w:rsidRDefault="00D277B7">
            <w:pPr>
              <w:spacing w:line="276" w:lineRule="auto"/>
              <w:jc w:val="both"/>
              <w:rPr>
                <w:rFonts w:ascii="Arial" w:eastAsia="Arial" w:hAnsi="Arial" w:cs="Arial"/>
                <w:sz w:val="18"/>
                <w:szCs w:val="18"/>
                <w:lang w:val="en-GB"/>
              </w:rPr>
            </w:pPr>
          </w:p>
          <w:p w14:paraId="09E626D6" w14:textId="77777777" w:rsidR="00BD3EEA" w:rsidRPr="00A05FC8" w:rsidRDefault="00BD3EEA">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24</w:t>
            </w:r>
          </w:p>
          <w:p w14:paraId="5D6CA772" w14:textId="5B2F21D2" w:rsidR="00BD3EEA" w:rsidRPr="00A05FC8" w:rsidRDefault="00BD3EEA">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w:t>
            </w:r>
            <w:r w:rsidR="00F03FED" w:rsidRPr="00A05FC8">
              <w:rPr>
                <w:rStyle w:val="notranslate"/>
                <w:rFonts w:ascii="Arial" w:eastAsia="Arial" w:hAnsi="Arial" w:cs="Arial"/>
                <w:b/>
                <w:sz w:val="18"/>
                <w:szCs w:val="18"/>
                <w:lang w:val="en-GB"/>
              </w:rPr>
              <w:t>S</w:t>
            </w:r>
            <w:r w:rsidRPr="00A05FC8">
              <w:rPr>
                <w:rStyle w:val="notranslate"/>
                <w:rFonts w:ascii="Arial" w:eastAsia="Arial" w:hAnsi="Arial" w:cs="Arial"/>
                <w:b/>
                <w:sz w:val="18"/>
                <w:szCs w:val="18"/>
                <w:lang w:val="en-GB"/>
              </w:rPr>
              <w:t xml:space="preserve">urplus </w:t>
            </w:r>
            <w:r w:rsidR="00F03FED" w:rsidRPr="00A05FC8">
              <w:rPr>
                <w:rStyle w:val="notranslate"/>
                <w:rFonts w:ascii="Arial" w:eastAsia="Arial" w:hAnsi="Arial" w:cs="Arial"/>
                <w:b/>
                <w:sz w:val="18"/>
                <w:szCs w:val="18"/>
                <w:lang w:val="en-GB"/>
              </w:rPr>
              <w:t>R</w:t>
            </w:r>
            <w:r w:rsidRPr="00A05FC8">
              <w:rPr>
                <w:rStyle w:val="notranslate"/>
                <w:rFonts w:ascii="Arial" w:eastAsia="Arial" w:hAnsi="Arial" w:cs="Arial"/>
                <w:b/>
                <w:sz w:val="18"/>
                <w:szCs w:val="18"/>
                <w:lang w:val="en-GB"/>
              </w:rPr>
              <w:t xml:space="preserve">evenue, </w:t>
            </w:r>
            <w:r w:rsidR="00F03FED" w:rsidRPr="00A05FC8">
              <w:rPr>
                <w:rStyle w:val="notranslate"/>
                <w:rFonts w:ascii="Arial" w:eastAsia="Arial" w:hAnsi="Arial" w:cs="Arial"/>
                <w:b/>
                <w:sz w:val="18"/>
                <w:szCs w:val="18"/>
                <w:lang w:val="en-GB"/>
              </w:rPr>
              <w:t>D</w:t>
            </w:r>
            <w:r w:rsidRPr="00A05FC8">
              <w:rPr>
                <w:rStyle w:val="notranslate"/>
                <w:rFonts w:ascii="Arial" w:eastAsia="Arial" w:hAnsi="Arial" w:cs="Arial"/>
                <w:b/>
                <w:sz w:val="18"/>
                <w:szCs w:val="18"/>
                <w:lang w:val="en-GB"/>
              </w:rPr>
              <w:t xml:space="preserve">eficit </w:t>
            </w:r>
            <w:r w:rsidR="00F03FED" w:rsidRPr="00A05FC8">
              <w:rPr>
                <w:rStyle w:val="notranslate"/>
                <w:rFonts w:ascii="Arial" w:eastAsia="Arial" w:hAnsi="Arial" w:cs="Arial"/>
                <w:b/>
                <w:sz w:val="18"/>
                <w:szCs w:val="18"/>
                <w:lang w:val="en-GB"/>
              </w:rPr>
              <w:t>C</w:t>
            </w:r>
            <w:r w:rsidRPr="00A05FC8">
              <w:rPr>
                <w:rStyle w:val="notranslate"/>
                <w:rFonts w:ascii="Arial" w:eastAsia="Arial" w:hAnsi="Arial" w:cs="Arial"/>
                <w:b/>
                <w:sz w:val="18"/>
                <w:szCs w:val="18"/>
                <w:lang w:val="en-GB"/>
              </w:rPr>
              <w:t>overage)</w:t>
            </w:r>
          </w:p>
          <w:p w14:paraId="2C60BA19" w14:textId="77777777" w:rsidR="00BD3EEA" w:rsidRPr="00A05FC8" w:rsidRDefault="00BD3EEA">
            <w:pPr>
              <w:spacing w:line="276" w:lineRule="auto"/>
              <w:jc w:val="center"/>
              <w:rPr>
                <w:rStyle w:val="notranslate"/>
                <w:rFonts w:ascii="Arial" w:eastAsia="Arial" w:hAnsi="Arial" w:cs="Arial"/>
                <w:b/>
                <w:bCs/>
                <w:sz w:val="18"/>
                <w:szCs w:val="18"/>
                <w:lang w:val="en-GB"/>
              </w:rPr>
            </w:pPr>
          </w:p>
          <w:p w14:paraId="15D02A53" w14:textId="5D3BEABB" w:rsidR="00BD3EEA" w:rsidRPr="00A05FC8" w:rsidRDefault="00BD3EEA" w:rsidP="00501DFC">
            <w:pPr>
              <w:pStyle w:val="Odstavekseznama"/>
              <w:numPr>
                <w:ilvl w:val="0"/>
                <w:numId w:val="5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If the Centre has a surplus of revenue generated </w:t>
            </w:r>
            <w:r w:rsidR="0099752C" w:rsidRPr="00A05FC8">
              <w:rPr>
                <w:rFonts w:ascii="Arial" w:eastAsia="Arial" w:hAnsi="Arial" w:cs="Arial"/>
                <w:sz w:val="18"/>
                <w:szCs w:val="18"/>
                <w:lang w:val="en-GB"/>
              </w:rPr>
              <w:t xml:space="preserve">through </w:t>
            </w:r>
            <w:r w:rsidRPr="00A05FC8">
              <w:rPr>
                <w:rFonts w:ascii="Arial" w:eastAsia="Arial" w:hAnsi="Arial" w:cs="Arial"/>
                <w:sz w:val="18"/>
                <w:szCs w:val="18"/>
                <w:lang w:val="en-GB"/>
              </w:rPr>
              <w:t xml:space="preserve">its activities, the Director shall </w:t>
            </w:r>
            <w:r w:rsidR="00653DFD" w:rsidRPr="00A05FC8">
              <w:rPr>
                <w:rFonts w:ascii="Arial" w:eastAsia="Arial" w:hAnsi="Arial" w:cs="Arial"/>
                <w:sz w:val="18"/>
                <w:szCs w:val="18"/>
                <w:lang w:val="en-GB"/>
              </w:rPr>
              <w:t xml:space="preserve">develop a </w:t>
            </w:r>
            <w:r w:rsidRPr="00A05FC8">
              <w:rPr>
                <w:rFonts w:ascii="Arial" w:eastAsia="Arial" w:hAnsi="Arial" w:cs="Arial"/>
                <w:sz w:val="18"/>
                <w:szCs w:val="18"/>
                <w:lang w:val="en-GB"/>
              </w:rPr>
              <w:t>propos</w:t>
            </w:r>
            <w:r w:rsidR="007B4DC7">
              <w:rPr>
                <w:rFonts w:ascii="Arial" w:eastAsia="Arial" w:hAnsi="Arial" w:cs="Arial"/>
                <w:sz w:val="18"/>
                <w:szCs w:val="18"/>
                <w:lang w:val="en-GB"/>
              </w:rPr>
              <w:t>al</w:t>
            </w:r>
            <w:r w:rsidRPr="00A05FC8">
              <w:rPr>
                <w:rFonts w:ascii="Arial" w:eastAsia="Arial" w:hAnsi="Arial" w:cs="Arial"/>
                <w:sz w:val="18"/>
                <w:szCs w:val="18"/>
                <w:lang w:val="en-GB"/>
              </w:rPr>
              <w:t xml:space="preserve"> </w:t>
            </w:r>
            <w:r w:rsidR="00653DFD" w:rsidRPr="00A05FC8">
              <w:rPr>
                <w:rFonts w:ascii="Arial" w:eastAsia="Arial" w:hAnsi="Arial" w:cs="Arial"/>
                <w:sz w:val="18"/>
                <w:szCs w:val="18"/>
                <w:lang w:val="en-GB"/>
              </w:rPr>
              <w:t xml:space="preserve">for </w:t>
            </w:r>
            <w:r w:rsidRPr="00A05FC8">
              <w:rPr>
                <w:rFonts w:ascii="Arial" w:eastAsia="Arial" w:hAnsi="Arial" w:cs="Arial"/>
                <w:sz w:val="18"/>
                <w:szCs w:val="18"/>
                <w:lang w:val="en-GB"/>
              </w:rPr>
              <w:t xml:space="preserve">the surplus </w:t>
            </w:r>
            <w:r w:rsidR="00653DFD" w:rsidRPr="00A05FC8">
              <w:rPr>
                <w:rFonts w:ascii="Arial" w:eastAsia="Arial" w:hAnsi="Arial" w:cs="Arial"/>
                <w:sz w:val="18"/>
                <w:szCs w:val="18"/>
                <w:lang w:val="en-GB"/>
              </w:rPr>
              <w:t xml:space="preserve">to </w:t>
            </w:r>
            <w:r w:rsidRPr="00A05FC8">
              <w:rPr>
                <w:rFonts w:ascii="Arial" w:eastAsia="Arial" w:hAnsi="Arial" w:cs="Arial"/>
                <w:sz w:val="18"/>
                <w:szCs w:val="18"/>
                <w:lang w:val="en-GB"/>
              </w:rPr>
              <w:t>be used</w:t>
            </w:r>
            <w:r w:rsidR="00653DFD" w:rsidRPr="00A05FC8">
              <w:rPr>
                <w:rFonts w:ascii="Arial" w:eastAsia="Arial" w:hAnsi="Arial" w:cs="Arial"/>
                <w:sz w:val="18"/>
                <w:szCs w:val="18"/>
                <w:lang w:val="en-GB"/>
              </w:rPr>
              <w:t>,</w:t>
            </w:r>
            <w:r w:rsidRPr="00A05FC8">
              <w:rPr>
                <w:rFonts w:ascii="Arial" w:eastAsia="Arial" w:hAnsi="Arial" w:cs="Arial"/>
                <w:sz w:val="18"/>
                <w:szCs w:val="18"/>
                <w:lang w:val="en-GB"/>
              </w:rPr>
              <w:t xml:space="preserve"> for approval by the </w:t>
            </w:r>
            <w:r w:rsidR="00653DFD"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in accordance with the Centre</w:t>
            </w:r>
            <w:r w:rsidR="007B4DC7">
              <w:rPr>
                <w:rFonts w:ascii="Arial" w:eastAsia="Arial" w:hAnsi="Arial" w:cs="Arial"/>
                <w:sz w:val="18"/>
                <w:szCs w:val="18"/>
                <w:lang w:val="en-GB"/>
              </w:rPr>
              <w:t>’</w:t>
            </w:r>
            <w:r w:rsidRPr="00A05FC8">
              <w:rPr>
                <w:rFonts w:ascii="Arial" w:eastAsia="Arial" w:hAnsi="Arial" w:cs="Arial"/>
                <w:sz w:val="18"/>
                <w:szCs w:val="18"/>
                <w:lang w:val="en-GB"/>
              </w:rPr>
              <w:t>s annual programme and financial plan. Surplus revenues shall be earmarked for the development of the Centre.</w:t>
            </w:r>
          </w:p>
          <w:p w14:paraId="730E7119" w14:textId="77777777" w:rsidR="004C24B2" w:rsidRDefault="00BD3EEA" w:rsidP="00501DFC">
            <w:pPr>
              <w:pStyle w:val="Odstavekseznama"/>
              <w:numPr>
                <w:ilvl w:val="0"/>
                <w:numId w:val="57"/>
              </w:numPr>
              <w:spacing w:line="276" w:lineRule="auto"/>
              <w:ind w:left="601" w:hanging="357"/>
              <w:jc w:val="both"/>
              <w:rPr>
                <w:rFonts w:ascii="Arial" w:eastAsia="Arial" w:hAnsi="Arial" w:cs="Arial"/>
                <w:sz w:val="18"/>
                <w:szCs w:val="18"/>
                <w:lang w:val="en-GB"/>
              </w:rPr>
            </w:pPr>
            <w:r w:rsidRPr="00A05FC8">
              <w:rPr>
                <w:rFonts w:ascii="Arial" w:eastAsia="Arial" w:hAnsi="Arial" w:cs="Arial"/>
                <w:sz w:val="18"/>
                <w:szCs w:val="18"/>
                <w:lang w:val="en-GB"/>
              </w:rPr>
              <w:t xml:space="preserve">In the event of a surplus of expenditure over revenue (deficit), the Director prepares </w:t>
            </w:r>
            <w:r w:rsidR="007B4DC7">
              <w:rPr>
                <w:rFonts w:ascii="Arial" w:eastAsia="Arial" w:hAnsi="Arial" w:cs="Arial"/>
                <w:sz w:val="18"/>
                <w:szCs w:val="18"/>
                <w:lang w:val="en-GB"/>
              </w:rPr>
              <w:t>for</w:t>
            </w:r>
            <w:r w:rsidRPr="00A05FC8">
              <w:rPr>
                <w:rFonts w:ascii="Arial" w:eastAsia="Arial" w:hAnsi="Arial" w:cs="Arial"/>
                <w:sz w:val="18"/>
                <w:szCs w:val="18"/>
                <w:lang w:val="en-GB"/>
              </w:rPr>
              <w:t xml:space="preserve"> the </w:t>
            </w:r>
            <w:r w:rsidR="00C712FF"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an analysis of the causes and a proposal for the correction of the deficit. On this basis, the </w:t>
            </w:r>
            <w:r w:rsidR="00E64E45" w:rsidRPr="00A05FC8">
              <w:rPr>
                <w:rFonts w:ascii="Arial" w:eastAsia="Arial" w:hAnsi="Arial" w:cs="Arial"/>
                <w:sz w:val="18"/>
                <w:szCs w:val="18"/>
                <w:lang w:val="en-GB"/>
              </w:rPr>
              <w:t>Governing</w:t>
            </w:r>
            <w:r w:rsidRPr="00A05FC8">
              <w:rPr>
                <w:rFonts w:ascii="Arial" w:eastAsia="Arial" w:hAnsi="Arial" w:cs="Arial"/>
                <w:sz w:val="18"/>
                <w:szCs w:val="18"/>
                <w:lang w:val="en-GB"/>
              </w:rPr>
              <w:t xml:space="preserve"> Board of the Centre adopts a plan for correcting the deficit and decides on how it is to be covered.</w:t>
            </w:r>
            <w:r w:rsidR="00896B64" w:rsidRPr="00A05FC8">
              <w:rPr>
                <w:rFonts w:ascii="Arial" w:eastAsia="Arial" w:hAnsi="Arial" w:cs="Arial"/>
                <w:sz w:val="18"/>
                <w:szCs w:val="18"/>
                <w:lang w:val="en-GB"/>
              </w:rPr>
              <w:t xml:space="preserve"> The Director of the Centr</w:t>
            </w:r>
            <w:r w:rsidR="006E0107">
              <w:rPr>
                <w:rFonts w:ascii="Arial" w:eastAsia="Arial" w:hAnsi="Arial" w:cs="Arial"/>
                <w:sz w:val="18"/>
                <w:szCs w:val="18"/>
                <w:lang w:val="en-GB"/>
              </w:rPr>
              <w:t>e</w:t>
            </w:r>
            <w:r w:rsidR="00896B64" w:rsidRPr="00A05FC8">
              <w:rPr>
                <w:rFonts w:ascii="Arial" w:eastAsia="Arial" w:hAnsi="Arial" w:cs="Arial"/>
                <w:sz w:val="18"/>
                <w:szCs w:val="18"/>
                <w:lang w:val="en-GB"/>
              </w:rPr>
              <w:t xml:space="preserve"> shall inform the UL Management Board of the plan to eliminate the deficit.</w:t>
            </w:r>
          </w:p>
          <w:p w14:paraId="4C114DEA" w14:textId="05353B50" w:rsidR="004C24B2" w:rsidRDefault="004C24B2" w:rsidP="00501DFC">
            <w:pPr>
              <w:pStyle w:val="Odstavekseznama"/>
              <w:numPr>
                <w:ilvl w:val="0"/>
                <w:numId w:val="57"/>
              </w:numPr>
              <w:spacing w:line="276" w:lineRule="auto"/>
              <w:ind w:left="601" w:hanging="357"/>
              <w:jc w:val="both"/>
              <w:rPr>
                <w:ins w:id="148" w:author="Avtor"/>
                <w:rFonts w:ascii="Arial" w:eastAsia="Arial" w:hAnsi="Arial" w:cs="Arial"/>
                <w:sz w:val="18"/>
                <w:szCs w:val="18"/>
                <w:lang w:val="en-GB"/>
              </w:rPr>
            </w:pPr>
            <w:ins w:id="149" w:author="Avtor">
              <w:r w:rsidRPr="004C24B2">
                <w:rPr>
                  <w:rFonts w:ascii="Arial" w:eastAsia="Arial" w:hAnsi="Arial" w:cs="Arial"/>
                  <w:sz w:val="18"/>
                  <w:szCs w:val="18"/>
                  <w:lang w:val="en-GB"/>
                </w:rPr>
                <w:t xml:space="preserve">Financial responsibilities and responsibilities regarding any shortfall in the use of European Commission funds are regulated by the consortium agreement for the implementation of European Commission project No. 101136457, whereby the </w:t>
              </w:r>
            </w:ins>
            <w:ins w:id="150" w:author="Strlič, Matija" w:date="2025-12-12T11:33:00Z" w16du:dateUtc="2025-12-12T10:33:00Z">
              <w:r w:rsidR="00420398">
                <w:rPr>
                  <w:rFonts w:ascii="Arial" w:eastAsia="Arial" w:hAnsi="Arial" w:cs="Arial"/>
                  <w:sz w:val="18"/>
                  <w:szCs w:val="18"/>
                  <w:lang w:val="en-GB"/>
                </w:rPr>
                <w:t xml:space="preserve">Partner </w:t>
              </w:r>
            </w:ins>
            <w:ins w:id="151" w:author="Avtor">
              <w:r w:rsidRPr="004C24B2">
                <w:rPr>
                  <w:rFonts w:ascii="Arial" w:eastAsia="Arial" w:hAnsi="Arial" w:cs="Arial"/>
                  <w:sz w:val="18"/>
                  <w:szCs w:val="18"/>
                  <w:lang w:val="en-GB"/>
                </w:rPr>
                <w:t xml:space="preserve">members participating in the project undertake this responsibility on behalf of the coordinator. Financial responsibilities and liabilities for any shortfall in the use of funds from the Ministry of Higher Education, Science and Innovation will be regulated by a separate agreement, whereby the University of Ljubljana is not liable for any shortfall arising from the use of funds within the framework of </w:t>
              </w:r>
            </w:ins>
            <w:ins w:id="152" w:author="Strlič, Matija" w:date="2025-12-12T11:34:00Z" w16du:dateUtc="2025-12-12T10:34:00Z">
              <w:r w:rsidR="00420398">
                <w:rPr>
                  <w:rFonts w:ascii="Arial" w:eastAsia="Arial" w:hAnsi="Arial" w:cs="Arial"/>
                  <w:sz w:val="18"/>
                  <w:szCs w:val="18"/>
                  <w:lang w:val="en-GB"/>
                </w:rPr>
                <w:t>P</w:t>
              </w:r>
            </w:ins>
            <w:ins w:id="153" w:author="Avtor">
              <w:del w:id="154" w:author="Strlič, Matija" w:date="2025-12-12T11:34:00Z" w16du:dateUtc="2025-12-12T10:34:00Z">
                <w:r w:rsidRPr="004C24B2" w:rsidDel="00420398">
                  <w:rPr>
                    <w:rFonts w:ascii="Arial" w:eastAsia="Arial" w:hAnsi="Arial" w:cs="Arial"/>
                    <w:sz w:val="18"/>
                    <w:szCs w:val="18"/>
                    <w:lang w:val="en-GB"/>
                  </w:rPr>
                  <w:delText>p</w:delText>
                </w:r>
              </w:del>
              <w:r w:rsidRPr="004C24B2">
                <w:rPr>
                  <w:rFonts w:ascii="Arial" w:eastAsia="Arial" w:hAnsi="Arial" w:cs="Arial"/>
                  <w:sz w:val="18"/>
                  <w:szCs w:val="18"/>
                  <w:lang w:val="en-GB"/>
                </w:rPr>
                <w:t xml:space="preserve">artner organisations and </w:t>
              </w:r>
            </w:ins>
            <w:ins w:id="155" w:author="Strlič, Matija" w:date="2025-12-12T11:34:00Z" w16du:dateUtc="2025-12-12T10:34:00Z">
              <w:r w:rsidR="00420398">
                <w:rPr>
                  <w:rFonts w:ascii="Arial" w:eastAsia="Arial" w:hAnsi="Arial" w:cs="Arial"/>
                  <w:sz w:val="18"/>
                  <w:szCs w:val="18"/>
                  <w:lang w:val="en-GB"/>
                </w:rPr>
                <w:t xml:space="preserve">Partner </w:t>
              </w:r>
            </w:ins>
            <w:ins w:id="156" w:author="Avtor">
              <w:r w:rsidRPr="004C24B2">
                <w:rPr>
                  <w:rFonts w:ascii="Arial" w:eastAsia="Arial" w:hAnsi="Arial" w:cs="Arial"/>
                  <w:sz w:val="18"/>
                  <w:szCs w:val="18"/>
                  <w:lang w:val="en-GB"/>
                </w:rPr>
                <w:t>members of the Centre.</w:t>
              </w:r>
            </w:ins>
          </w:p>
          <w:p w14:paraId="7343154D" w14:textId="41A35C96" w:rsidR="00D277B7" w:rsidRDefault="00D277B7" w:rsidP="00501DFC">
            <w:pPr>
              <w:pStyle w:val="Odstavekseznama"/>
              <w:numPr>
                <w:ilvl w:val="0"/>
                <w:numId w:val="57"/>
              </w:numPr>
              <w:spacing w:line="276" w:lineRule="auto"/>
              <w:ind w:left="601" w:hanging="357"/>
              <w:jc w:val="both"/>
              <w:rPr>
                <w:ins w:id="157" w:author="Avtor"/>
                <w:rFonts w:ascii="Arial" w:eastAsia="Arial" w:hAnsi="Arial" w:cs="Arial"/>
                <w:sz w:val="18"/>
                <w:szCs w:val="18"/>
                <w:lang w:val="en-GB"/>
              </w:rPr>
            </w:pPr>
            <w:ins w:id="158" w:author="Avtor">
              <w:r w:rsidRPr="00D277B7">
                <w:rPr>
                  <w:rFonts w:ascii="Arial" w:eastAsia="Arial" w:hAnsi="Arial" w:cs="Arial"/>
                  <w:sz w:val="18"/>
                  <w:szCs w:val="18"/>
                  <w:lang w:val="en-GB"/>
                </w:rPr>
                <w:t>Financial responsibility and liability for any deficit incurred by the Cent</w:t>
              </w:r>
            </w:ins>
            <w:r w:rsidRPr="00D277B7">
              <w:rPr>
                <w:rFonts w:ascii="Arial" w:eastAsia="Arial" w:hAnsi="Arial" w:cs="Arial"/>
                <w:sz w:val="18"/>
                <w:szCs w:val="18"/>
                <w:lang w:val="en-GB"/>
              </w:rPr>
              <w:t>r</w:t>
            </w:r>
            <w:r w:rsidR="001D5050">
              <w:rPr>
                <w:rFonts w:ascii="Arial" w:eastAsia="Arial" w:hAnsi="Arial" w:cs="Arial"/>
                <w:sz w:val="18"/>
                <w:szCs w:val="18"/>
                <w:lang w:val="en-GB"/>
              </w:rPr>
              <w:t>e</w:t>
            </w:r>
            <w:ins w:id="159" w:author="Avtor">
              <w:r w:rsidRPr="00D277B7">
                <w:rPr>
                  <w:rFonts w:ascii="Arial" w:eastAsia="Arial" w:hAnsi="Arial" w:cs="Arial"/>
                  <w:sz w:val="18"/>
                  <w:szCs w:val="18"/>
                  <w:lang w:val="en-GB"/>
                </w:rPr>
                <w:t xml:space="preserve"> after the end of the project (after</w:t>
              </w:r>
            </w:ins>
            <w:r w:rsidR="005D44BF">
              <w:rPr>
                <w:rFonts w:ascii="Arial" w:eastAsia="Arial" w:hAnsi="Arial" w:cs="Arial"/>
                <w:sz w:val="18"/>
                <w:szCs w:val="18"/>
                <w:lang w:val="en-GB"/>
              </w:rPr>
              <w:t xml:space="preserve"> year</w:t>
            </w:r>
            <w:ins w:id="160" w:author="Avtor">
              <w:r w:rsidRPr="00D277B7">
                <w:rPr>
                  <w:rFonts w:ascii="Arial" w:eastAsia="Arial" w:hAnsi="Arial" w:cs="Arial"/>
                  <w:sz w:val="18"/>
                  <w:szCs w:val="18"/>
                  <w:lang w:val="en-GB"/>
                </w:rPr>
                <w:t xml:space="preserve"> 2032) will be covered by the </w:t>
              </w:r>
            </w:ins>
            <w:ins w:id="161" w:author="Strlič, Matija" w:date="2025-12-12T11:34:00Z" w16du:dateUtc="2025-12-12T10:34:00Z">
              <w:r w:rsidR="00420398">
                <w:rPr>
                  <w:rFonts w:ascii="Arial" w:eastAsia="Arial" w:hAnsi="Arial" w:cs="Arial"/>
                  <w:sz w:val="18"/>
                  <w:szCs w:val="18"/>
                  <w:lang w:val="en-GB"/>
                </w:rPr>
                <w:t>Partner organisations and P</w:t>
              </w:r>
            </w:ins>
            <w:ins w:id="162" w:author="Avtor">
              <w:r w:rsidRPr="00D277B7">
                <w:rPr>
                  <w:rFonts w:ascii="Arial" w:eastAsia="Arial" w:hAnsi="Arial" w:cs="Arial"/>
                  <w:sz w:val="18"/>
                  <w:szCs w:val="18"/>
                  <w:lang w:val="en-GB"/>
                </w:rPr>
                <w:t>artner members from their own funds</w:t>
              </w:r>
            </w:ins>
            <w:ins w:id="163" w:author="Strlič, Matija" w:date="2025-12-12T11:34:00Z" w16du:dateUtc="2025-12-12T10:34:00Z">
              <w:r w:rsidR="00420398">
                <w:rPr>
                  <w:rFonts w:ascii="Arial" w:eastAsia="Arial" w:hAnsi="Arial" w:cs="Arial"/>
                  <w:sz w:val="18"/>
                  <w:szCs w:val="18"/>
                  <w:lang w:val="en-GB"/>
                </w:rPr>
                <w:t>,</w:t>
              </w:r>
            </w:ins>
            <w:ins w:id="164" w:author="Strlič, Matija" w:date="2025-12-12T11:35:00Z" w16du:dateUtc="2025-12-12T10:35:00Z">
              <w:r w:rsidR="00420398">
                <w:rPr>
                  <w:rFonts w:ascii="Arial" w:eastAsia="Arial" w:hAnsi="Arial" w:cs="Arial"/>
                  <w:sz w:val="18"/>
                  <w:szCs w:val="18"/>
                  <w:lang w:val="en-GB"/>
                </w:rPr>
                <w:t xml:space="preserve"> </w:t>
              </w:r>
            </w:ins>
            <w:ins w:id="165" w:author="Strlič, Matija" w:date="2025-12-12T11:56:00Z" w16du:dateUtc="2025-12-12T10:56:00Z">
              <w:r w:rsidR="004E0BFC">
                <w:rPr>
                  <w:rFonts w:ascii="Arial" w:eastAsia="Arial" w:hAnsi="Arial" w:cs="Arial"/>
                  <w:sz w:val="18"/>
                  <w:szCs w:val="18"/>
                  <w:lang w:val="en-GB"/>
                </w:rPr>
                <w:t xml:space="preserve">on which a separate agreement will be </w:t>
              </w:r>
            </w:ins>
            <w:ins w:id="166" w:author="Strlič, Matija" w:date="2025-12-12T12:05:00Z" w16du:dateUtc="2025-12-12T11:05:00Z">
              <w:r w:rsidR="001D5050">
                <w:rPr>
                  <w:rFonts w:ascii="Arial" w:eastAsia="Arial" w:hAnsi="Arial" w:cs="Arial"/>
                  <w:sz w:val="18"/>
                  <w:szCs w:val="18"/>
                  <w:lang w:val="en-GB"/>
                </w:rPr>
                <w:t>signed</w:t>
              </w:r>
            </w:ins>
            <w:ins w:id="167" w:author="Avtor">
              <w:r w:rsidRPr="00D277B7">
                <w:rPr>
                  <w:rFonts w:ascii="Arial" w:eastAsia="Arial" w:hAnsi="Arial" w:cs="Arial"/>
                  <w:sz w:val="18"/>
                  <w:szCs w:val="18"/>
                  <w:lang w:val="en-GB"/>
                </w:rPr>
                <w:t>.</w:t>
              </w:r>
            </w:ins>
          </w:p>
          <w:p w14:paraId="18BACE3E" w14:textId="77777777" w:rsidR="004C24B2" w:rsidRDefault="004C24B2" w:rsidP="004C24B2">
            <w:pPr>
              <w:pStyle w:val="Odstavekseznama"/>
              <w:spacing w:line="276" w:lineRule="auto"/>
              <w:jc w:val="both"/>
              <w:rPr>
                <w:rFonts w:ascii="Arial" w:eastAsia="Arial" w:hAnsi="Arial" w:cs="Arial"/>
                <w:sz w:val="18"/>
                <w:szCs w:val="18"/>
                <w:lang w:val="en-GB"/>
              </w:rPr>
            </w:pPr>
          </w:p>
          <w:p w14:paraId="52A91FBD" w14:textId="712B9AB3" w:rsidR="00D77979" w:rsidRPr="00A05FC8" w:rsidRDefault="00D77979">
            <w:pPr>
              <w:spacing w:line="276" w:lineRule="auto"/>
              <w:jc w:val="center"/>
              <w:rPr>
                <w:rFonts w:ascii="Arial" w:eastAsia="Arial" w:hAnsi="Arial" w:cs="Arial"/>
                <w:b/>
                <w:caps/>
                <w:sz w:val="18"/>
                <w:szCs w:val="18"/>
                <w:lang w:val="en-GB"/>
              </w:rPr>
            </w:pPr>
            <w:r w:rsidRPr="00A05FC8">
              <w:rPr>
                <w:rFonts w:ascii="Arial" w:eastAsia="Arial" w:hAnsi="Arial" w:cs="Arial"/>
                <w:b/>
                <w:caps/>
                <w:sz w:val="18"/>
                <w:szCs w:val="18"/>
                <w:lang w:val="en-GB"/>
              </w:rPr>
              <w:t xml:space="preserve">X. TERMINATION OF THE CENTRE AND EXIT OF </w:t>
            </w:r>
            <w:r w:rsidR="00994BDB" w:rsidRPr="00A05FC8">
              <w:rPr>
                <w:rFonts w:ascii="Arial" w:eastAsia="Arial" w:hAnsi="Arial" w:cs="Arial"/>
                <w:b/>
                <w:caps/>
                <w:sz w:val="18"/>
                <w:szCs w:val="18"/>
                <w:lang w:val="en-GB"/>
              </w:rPr>
              <w:t>A</w:t>
            </w:r>
            <w:r w:rsidRPr="00A05FC8">
              <w:rPr>
                <w:rFonts w:ascii="Arial" w:eastAsia="Arial" w:hAnsi="Arial" w:cs="Arial"/>
                <w:b/>
                <w:caps/>
                <w:sz w:val="18"/>
                <w:szCs w:val="18"/>
                <w:lang w:val="en-GB"/>
              </w:rPr>
              <w:t xml:space="preserve"> PARTNER ORGANISATION</w:t>
            </w:r>
            <w:r w:rsidR="009553DE" w:rsidRPr="00A05FC8">
              <w:rPr>
                <w:rFonts w:ascii="Arial" w:eastAsia="Arial" w:hAnsi="Arial" w:cs="Arial"/>
                <w:b/>
                <w:caps/>
                <w:sz w:val="18"/>
                <w:szCs w:val="18"/>
                <w:lang w:val="en-GB"/>
              </w:rPr>
              <w:t xml:space="preserve"> OR A PARTNER MEMBER</w:t>
            </w:r>
          </w:p>
          <w:p w14:paraId="3D3384EE" w14:textId="77777777" w:rsidR="00D77979" w:rsidRPr="00A05FC8" w:rsidRDefault="00D77979">
            <w:pPr>
              <w:spacing w:line="276" w:lineRule="auto"/>
              <w:jc w:val="both"/>
              <w:rPr>
                <w:rFonts w:ascii="Arial" w:eastAsia="Arial" w:hAnsi="Arial" w:cs="Arial"/>
                <w:sz w:val="18"/>
                <w:szCs w:val="18"/>
                <w:lang w:val="en-GB"/>
              </w:rPr>
            </w:pPr>
          </w:p>
          <w:p w14:paraId="7C7F6E2E" w14:textId="77777777" w:rsidR="00D77979" w:rsidRPr="00A05FC8" w:rsidRDefault="00D77979">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25</w:t>
            </w:r>
          </w:p>
          <w:p w14:paraId="3FB2E51B" w14:textId="77777777" w:rsidR="00D77979" w:rsidRPr="00A05FC8" w:rsidRDefault="00D77979">
            <w:pPr>
              <w:spacing w:line="276" w:lineRule="auto"/>
              <w:jc w:val="center"/>
              <w:rPr>
                <w:rFonts w:ascii="Arial" w:eastAsia="Arial" w:hAnsi="Arial" w:cs="Arial"/>
                <w:b/>
                <w:sz w:val="18"/>
                <w:szCs w:val="18"/>
                <w:lang w:val="en-GB"/>
              </w:rPr>
            </w:pPr>
            <w:r w:rsidRPr="00A05FC8">
              <w:rPr>
                <w:rStyle w:val="notranslate"/>
                <w:rFonts w:ascii="Arial" w:eastAsia="Arial" w:hAnsi="Arial" w:cs="Arial"/>
                <w:b/>
                <w:sz w:val="18"/>
                <w:szCs w:val="18"/>
                <w:lang w:val="en-GB"/>
              </w:rPr>
              <w:t>(Termination of the Centre)</w:t>
            </w:r>
          </w:p>
          <w:p w14:paraId="4D0C032A" w14:textId="77777777" w:rsidR="00D77979" w:rsidRPr="00A05FC8" w:rsidRDefault="00D77979">
            <w:pPr>
              <w:spacing w:line="276" w:lineRule="auto"/>
              <w:jc w:val="center"/>
              <w:rPr>
                <w:rStyle w:val="notranslate"/>
                <w:rFonts w:ascii="Arial" w:eastAsia="Arial" w:hAnsi="Arial" w:cs="Arial"/>
                <w:b/>
                <w:bCs/>
                <w:sz w:val="18"/>
                <w:szCs w:val="18"/>
                <w:lang w:val="en-GB"/>
              </w:rPr>
            </w:pPr>
          </w:p>
          <w:p w14:paraId="60E25199" w14:textId="760C4892" w:rsidR="00D77979" w:rsidRPr="00A05FC8" w:rsidRDefault="00D77979" w:rsidP="00501DFC">
            <w:pPr>
              <w:pStyle w:val="Odstavekseznama"/>
              <w:numPr>
                <w:ilvl w:val="0"/>
                <w:numId w:val="59"/>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The Centre shall not cease to operate before 31 January 2038. After this time, the Centre may be dissolved on the proposal of the founder (UL) and if all organisations represent</w:t>
            </w:r>
            <w:r w:rsidR="004F7637" w:rsidRPr="00A05FC8">
              <w:rPr>
                <w:rStyle w:val="notranslate"/>
                <w:rFonts w:ascii="Arial" w:eastAsia="Arial" w:hAnsi="Arial" w:cs="Arial"/>
                <w:sz w:val="18"/>
                <w:szCs w:val="18"/>
                <w:lang w:val="en-GB"/>
              </w:rPr>
              <w:t>ed</w:t>
            </w:r>
            <w:r w:rsidRPr="00A05FC8">
              <w:rPr>
                <w:rStyle w:val="notranslate"/>
                <w:rFonts w:ascii="Arial" w:eastAsia="Arial" w:hAnsi="Arial" w:cs="Arial"/>
                <w:sz w:val="18"/>
                <w:szCs w:val="18"/>
                <w:lang w:val="en-GB"/>
              </w:rPr>
              <w:t xml:space="preserve"> on the </w:t>
            </w:r>
            <w:r w:rsidR="004F7637" w:rsidRPr="00A05FC8">
              <w:rPr>
                <w:rStyle w:val="notranslate"/>
                <w:rFonts w:ascii="Arial" w:eastAsia="Arial" w:hAnsi="Arial" w:cs="Arial"/>
                <w:sz w:val="18"/>
                <w:szCs w:val="18"/>
                <w:lang w:val="en-GB"/>
              </w:rPr>
              <w:t>Governing</w:t>
            </w:r>
            <w:r w:rsidRPr="00A05FC8">
              <w:rPr>
                <w:rStyle w:val="notranslate"/>
                <w:rFonts w:ascii="Arial" w:eastAsia="Arial" w:hAnsi="Arial" w:cs="Arial"/>
                <w:sz w:val="18"/>
                <w:szCs w:val="18"/>
                <w:lang w:val="en-GB"/>
              </w:rPr>
              <w:t xml:space="preserve"> Board of the Centre so decide and approve it.</w:t>
            </w:r>
          </w:p>
          <w:p w14:paraId="656157A3" w14:textId="2D8422A2" w:rsidR="00D77979" w:rsidRPr="00A05FC8" w:rsidRDefault="00D77979" w:rsidP="00501DFC">
            <w:pPr>
              <w:pStyle w:val="Odstavekseznama"/>
              <w:numPr>
                <w:ilvl w:val="0"/>
                <w:numId w:val="59"/>
              </w:numPr>
              <w:spacing w:line="276" w:lineRule="auto"/>
              <w:ind w:left="601" w:hanging="357"/>
              <w:jc w:val="both"/>
              <w:rPr>
                <w:rStyle w:val="notranslate"/>
                <w:rFonts w:ascii="Arial" w:eastAsia="Arial" w:hAnsi="Arial" w:cs="Arial"/>
                <w:sz w:val="18"/>
                <w:szCs w:val="18"/>
                <w:lang w:val="en-GB"/>
              </w:rPr>
            </w:pPr>
            <w:proofErr w:type="gramStart"/>
            <w:r w:rsidRPr="00A05FC8">
              <w:rPr>
                <w:rStyle w:val="notranslate"/>
                <w:rFonts w:ascii="Arial" w:eastAsia="Arial" w:hAnsi="Arial" w:cs="Arial"/>
                <w:sz w:val="18"/>
                <w:szCs w:val="18"/>
                <w:lang w:val="en-GB"/>
              </w:rPr>
              <w:t>In the event that</w:t>
            </w:r>
            <w:proofErr w:type="gramEnd"/>
            <w:r w:rsidRPr="00A05FC8">
              <w:rPr>
                <w:rStyle w:val="notranslate"/>
                <w:rFonts w:ascii="Arial" w:eastAsia="Arial" w:hAnsi="Arial" w:cs="Arial"/>
                <w:sz w:val="18"/>
                <w:szCs w:val="18"/>
                <w:lang w:val="en-GB"/>
              </w:rPr>
              <w:t xml:space="preserve"> the Centre ceases to exist, its remaining assets, after all debts and financial obligations to third parties, if any, have been paid, shall be transferred to the benefit of </w:t>
            </w:r>
            <w:r w:rsidR="00D839BC" w:rsidRPr="00A05FC8">
              <w:rPr>
                <w:rStyle w:val="notranslate"/>
                <w:rFonts w:ascii="Arial" w:eastAsia="Arial" w:hAnsi="Arial" w:cs="Arial"/>
                <w:sz w:val="18"/>
                <w:szCs w:val="18"/>
                <w:lang w:val="en-GB"/>
              </w:rPr>
              <w:t>UL</w:t>
            </w:r>
            <w:r w:rsidRPr="00A05FC8">
              <w:rPr>
                <w:rStyle w:val="notranslate"/>
                <w:rFonts w:ascii="Arial" w:eastAsia="Arial" w:hAnsi="Arial" w:cs="Arial"/>
                <w:sz w:val="18"/>
                <w:szCs w:val="18"/>
                <w:lang w:val="en-GB"/>
              </w:rPr>
              <w:t xml:space="preserve">, unless otherwise provided for in </w:t>
            </w:r>
            <w:r w:rsidR="006E0107">
              <w:rPr>
                <w:rStyle w:val="notranslate"/>
                <w:rFonts w:ascii="Arial" w:eastAsia="Arial" w:hAnsi="Arial" w:cs="Arial"/>
                <w:sz w:val="18"/>
                <w:szCs w:val="18"/>
                <w:lang w:val="en-GB"/>
              </w:rPr>
              <w:t xml:space="preserve">Centre Unit Hosting </w:t>
            </w:r>
            <w:r w:rsidR="00D839BC" w:rsidRPr="00A05FC8">
              <w:rPr>
                <w:rStyle w:val="notranslate"/>
                <w:rFonts w:ascii="Arial" w:eastAsia="Arial" w:hAnsi="Arial" w:cs="Arial"/>
                <w:sz w:val="18"/>
                <w:szCs w:val="18"/>
                <w:lang w:val="en-GB"/>
              </w:rPr>
              <w:t>A</w:t>
            </w:r>
            <w:r w:rsidRPr="00A05FC8">
              <w:rPr>
                <w:rStyle w:val="notranslate"/>
                <w:rFonts w:ascii="Arial" w:eastAsia="Arial" w:hAnsi="Arial" w:cs="Arial"/>
                <w:sz w:val="18"/>
                <w:szCs w:val="18"/>
                <w:lang w:val="en-GB"/>
              </w:rPr>
              <w:t xml:space="preserve">greements. </w:t>
            </w:r>
          </w:p>
          <w:p w14:paraId="626BE81F" w14:textId="77777777" w:rsidR="00D77979" w:rsidRPr="00A05FC8" w:rsidRDefault="00D77979">
            <w:pPr>
              <w:spacing w:line="276" w:lineRule="auto"/>
              <w:ind w:left="709" w:hanging="709"/>
              <w:jc w:val="both"/>
              <w:rPr>
                <w:rStyle w:val="notranslate"/>
                <w:rFonts w:ascii="Arial" w:eastAsia="Arial" w:hAnsi="Arial" w:cs="Arial"/>
                <w:sz w:val="18"/>
                <w:szCs w:val="18"/>
                <w:lang w:val="en-GB"/>
              </w:rPr>
            </w:pPr>
          </w:p>
          <w:p w14:paraId="60B4DA48" w14:textId="7BEFF4F6" w:rsidR="00D77979" w:rsidDel="004E0BFC" w:rsidRDefault="00D77979">
            <w:pPr>
              <w:spacing w:line="276" w:lineRule="auto"/>
              <w:jc w:val="both"/>
              <w:rPr>
                <w:del w:id="168" w:author="Strlič, Matija" w:date="2025-12-12T11:57:00Z" w16du:dateUtc="2025-12-12T10:57:00Z"/>
                <w:rStyle w:val="notranslate"/>
                <w:rFonts w:ascii="Arial" w:eastAsia="Arial" w:hAnsi="Arial" w:cs="Arial"/>
                <w:sz w:val="18"/>
                <w:szCs w:val="18"/>
                <w:lang w:val="en-GB"/>
              </w:rPr>
            </w:pPr>
          </w:p>
          <w:p w14:paraId="2FEAB157" w14:textId="77777777" w:rsidR="00AA09FE" w:rsidRDefault="00AA09FE">
            <w:pPr>
              <w:spacing w:line="276" w:lineRule="auto"/>
              <w:jc w:val="both"/>
              <w:rPr>
                <w:rStyle w:val="notranslate"/>
                <w:rFonts w:ascii="Arial" w:eastAsia="Arial" w:hAnsi="Arial" w:cs="Arial"/>
                <w:sz w:val="18"/>
                <w:szCs w:val="18"/>
                <w:lang w:val="en-GB"/>
              </w:rPr>
            </w:pPr>
          </w:p>
          <w:p w14:paraId="5A000301" w14:textId="77777777" w:rsidR="0082639E" w:rsidRPr="00A05FC8" w:rsidRDefault="0082639E">
            <w:pPr>
              <w:spacing w:line="276" w:lineRule="auto"/>
              <w:jc w:val="both"/>
              <w:rPr>
                <w:rStyle w:val="notranslate"/>
                <w:rFonts w:ascii="Arial" w:eastAsia="Arial" w:hAnsi="Arial" w:cs="Arial"/>
                <w:sz w:val="18"/>
                <w:szCs w:val="18"/>
                <w:lang w:val="en-GB"/>
              </w:rPr>
            </w:pPr>
          </w:p>
          <w:p w14:paraId="1526E103" w14:textId="77777777" w:rsidR="00D77979" w:rsidRPr="00A05FC8" w:rsidRDefault="00D77979">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26</w:t>
            </w:r>
          </w:p>
          <w:p w14:paraId="0F92F64D" w14:textId="06EF78BA" w:rsidR="00D77979" w:rsidRPr="00A05FC8" w:rsidRDefault="00D77979">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w:t>
            </w:r>
            <w:r w:rsidR="00811D49" w:rsidRPr="00A05FC8">
              <w:rPr>
                <w:rStyle w:val="notranslate"/>
                <w:rFonts w:ascii="Arial" w:eastAsia="Arial" w:hAnsi="Arial" w:cs="Arial"/>
                <w:b/>
                <w:sz w:val="18"/>
                <w:szCs w:val="18"/>
                <w:lang w:val="en-GB"/>
              </w:rPr>
              <w:t>W</w:t>
            </w:r>
            <w:r w:rsidRPr="00A05FC8">
              <w:rPr>
                <w:rStyle w:val="notranslate"/>
                <w:rFonts w:ascii="Arial" w:eastAsia="Arial" w:hAnsi="Arial" w:cs="Arial"/>
                <w:b/>
                <w:sz w:val="18"/>
                <w:szCs w:val="18"/>
                <w:lang w:val="en-GB"/>
              </w:rPr>
              <w:t xml:space="preserve">ithdrawal of </w:t>
            </w:r>
            <w:r w:rsidR="00811D49" w:rsidRPr="00A05FC8">
              <w:rPr>
                <w:rStyle w:val="notranslate"/>
                <w:rFonts w:ascii="Arial" w:eastAsia="Arial" w:hAnsi="Arial" w:cs="Arial"/>
                <w:b/>
                <w:sz w:val="18"/>
                <w:szCs w:val="18"/>
                <w:lang w:val="en-GB"/>
              </w:rPr>
              <w:t xml:space="preserve">a </w:t>
            </w:r>
            <w:r w:rsidRPr="00A05FC8">
              <w:rPr>
                <w:rStyle w:val="notranslate"/>
                <w:rFonts w:ascii="Arial" w:eastAsia="Arial" w:hAnsi="Arial" w:cs="Arial"/>
                <w:b/>
                <w:sz w:val="18"/>
                <w:szCs w:val="18"/>
                <w:lang w:val="en-GB"/>
              </w:rPr>
              <w:t xml:space="preserve">Partner Organisation or </w:t>
            </w:r>
            <w:r w:rsidR="00811D49" w:rsidRPr="00A05FC8">
              <w:rPr>
                <w:rStyle w:val="notranslate"/>
                <w:rFonts w:ascii="Arial" w:eastAsia="Arial" w:hAnsi="Arial" w:cs="Arial"/>
                <w:b/>
                <w:sz w:val="18"/>
                <w:szCs w:val="18"/>
                <w:lang w:val="en-GB"/>
              </w:rPr>
              <w:t xml:space="preserve">a </w:t>
            </w:r>
            <w:r w:rsidRPr="00A05FC8">
              <w:rPr>
                <w:rStyle w:val="notranslate"/>
                <w:rFonts w:ascii="Arial" w:eastAsia="Arial" w:hAnsi="Arial" w:cs="Arial"/>
                <w:b/>
                <w:sz w:val="18"/>
                <w:szCs w:val="18"/>
                <w:lang w:val="en-GB"/>
              </w:rPr>
              <w:t>Partner Member)</w:t>
            </w:r>
          </w:p>
          <w:p w14:paraId="13FFA305" w14:textId="77777777" w:rsidR="00D77979" w:rsidRPr="00A05FC8" w:rsidRDefault="00D77979">
            <w:pPr>
              <w:spacing w:line="276" w:lineRule="auto"/>
              <w:jc w:val="both"/>
              <w:rPr>
                <w:rStyle w:val="notranslate"/>
                <w:rFonts w:ascii="Arial" w:eastAsia="Arial" w:hAnsi="Arial" w:cs="Arial"/>
                <w:sz w:val="18"/>
                <w:szCs w:val="18"/>
                <w:lang w:val="en-GB"/>
              </w:rPr>
            </w:pPr>
          </w:p>
          <w:p w14:paraId="019007B5" w14:textId="2DC9E5BE" w:rsidR="007C48DC" w:rsidRDefault="00D77979" w:rsidP="00501DFC">
            <w:pPr>
              <w:pStyle w:val="Odstavekseznama"/>
              <w:numPr>
                <w:ilvl w:val="0"/>
                <w:numId w:val="60"/>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A </w:t>
            </w:r>
            <w:r w:rsidR="00811D49" w:rsidRPr="00A05FC8">
              <w:rPr>
                <w:rStyle w:val="notranslate"/>
                <w:rFonts w:ascii="Arial" w:eastAsia="Arial" w:hAnsi="Arial" w:cs="Arial"/>
                <w:sz w:val="18"/>
                <w:szCs w:val="18"/>
                <w:lang w:val="en-GB"/>
              </w:rPr>
              <w:t>P</w:t>
            </w:r>
            <w:r w:rsidRPr="00A05FC8">
              <w:rPr>
                <w:rStyle w:val="notranslate"/>
                <w:rFonts w:ascii="Arial" w:eastAsia="Arial" w:hAnsi="Arial" w:cs="Arial"/>
                <w:sz w:val="18"/>
                <w:szCs w:val="18"/>
                <w:lang w:val="en-GB"/>
              </w:rPr>
              <w:t xml:space="preserve">artner </w:t>
            </w:r>
            <w:r w:rsidR="00811D49" w:rsidRPr="00A05FC8">
              <w:rPr>
                <w:rStyle w:val="notranslate"/>
                <w:rFonts w:ascii="Arial" w:eastAsia="Arial" w:hAnsi="Arial" w:cs="Arial"/>
                <w:sz w:val="18"/>
                <w:szCs w:val="18"/>
                <w:lang w:val="en-GB"/>
              </w:rPr>
              <w:t>O</w:t>
            </w:r>
            <w:r w:rsidRPr="00A05FC8">
              <w:rPr>
                <w:rStyle w:val="notranslate"/>
                <w:rFonts w:ascii="Arial" w:eastAsia="Arial" w:hAnsi="Arial" w:cs="Arial"/>
                <w:sz w:val="18"/>
                <w:szCs w:val="18"/>
                <w:lang w:val="en-GB"/>
              </w:rPr>
              <w:t>rganisation or a Partner Member may withdraw from the Centre</w:t>
            </w:r>
            <w:r w:rsidR="001D217A">
              <w:rPr>
                <w:rStyle w:val="notranslate"/>
                <w:rFonts w:ascii="Arial" w:eastAsia="Arial" w:hAnsi="Arial" w:cs="Arial"/>
                <w:sz w:val="18"/>
                <w:szCs w:val="18"/>
                <w:lang w:val="en-GB"/>
              </w:rPr>
              <w:t xml:space="preserve"> </w:t>
            </w:r>
            <w:r w:rsidRPr="00A05FC8">
              <w:rPr>
                <w:rStyle w:val="notranslate"/>
                <w:rFonts w:ascii="Arial" w:eastAsia="Arial" w:hAnsi="Arial" w:cs="Arial"/>
                <w:sz w:val="18"/>
                <w:szCs w:val="18"/>
                <w:lang w:val="en-GB"/>
              </w:rPr>
              <w:t>but must notify its withdrawal in writing to the Governing Board of the Centre at least 90 days before the date of withdrawal</w:t>
            </w:r>
            <w:r w:rsidR="00255905" w:rsidRPr="00A05FC8">
              <w:rPr>
                <w:rStyle w:val="notranslate"/>
                <w:rFonts w:ascii="Arial" w:eastAsia="Arial" w:hAnsi="Arial" w:cs="Arial"/>
                <w:sz w:val="18"/>
                <w:szCs w:val="18"/>
                <w:lang w:val="en-GB"/>
              </w:rPr>
              <w:t>.</w:t>
            </w:r>
          </w:p>
          <w:p w14:paraId="00BDB6EC" w14:textId="74F8C93A" w:rsidR="007C48DC" w:rsidRDefault="007C48DC" w:rsidP="00501DFC">
            <w:pPr>
              <w:pStyle w:val="Odstavekseznama"/>
              <w:numPr>
                <w:ilvl w:val="0"/>
                <w:numId w:val="60"/>
              </w:numPr>
              <w:spacing w:line="276" w:lineRule="auto"/>
              <w:ind w:left="601" w:hanging="357"/>
              <w:jc w:val="both"/>
              <w:rPr>
                <w:rStyle w:val="notranslate"/>
                <w:rFonts w:ascii="Arial" w:eastAsia="Arial" w:hAnsi="Arial" w:cs="Arial"/>
                <w:sz w:val="18"/>
                <w:szCs w:val="18"/>
                <w:lang w:val="en-GB"/>
              </w:rPr>
            </w:pPr>
            <w:r>
              <w:rPr>
                <w:rStyle w:val="notranslate"/>
                <w:rFonts w:ascii="Arial" w:eastAsia="Arial" w:hAnsi="Arial" w:cs="Arial"/>
                <w:sz w:val="18"/>
                <w:szCs w:val="18"/>
                <w:lang w:val="en-GB"/>
              </w:rPr>
              <w:t xml:space="preserve">By withdrawing </w:t>
            </w:r>
            <w:r w:rsidR="00255905" w:rsidRPr="00A05FC8">
              <w:rPr>
                <w:rStyle w:val="notranslate"/>
                <w:rFonts w:ascii="Arial" w:eastAsia="Arial" w:hAnsi="Arial" w:cs="Arial"/>
                <w:sz w:val="18"/>
                <w:szCs w:val="18"/>
                <w:lang w:val="en-GB"/>
              </w:rPr>
              <w:t>from the Centre</w:t>
            </w:r>
            <w:r>
              <w:rPr>
                <w:rStyle w:val="notranslate"/>
                <w:rFonts w:ascii="Arial" w:eastAsia="Arial" w:hAnsi="Arial" w:cs="Arial"/>
                <w:sz w:val="18"/>
                <w:szCs w:val="18"/>
                <w:lang w:val="en-GB"/>
              </w:rPr>
              <w:t xml:space="preserve">, the </w:t>
            </w:r>
            <w:r w:rsidRPr="007C48DC">
              <w:rPr>
                <w:rStyle w:val="notranslate"/>
                <w:rFonts w:ascii="Arial" w:eastAsia="Arial" w:hAnsi="Arial" w:cs="Arial"/>
                <w:sz w:val="18"/>
                <w:szCs w:val="18"/>
                <w:lang w:val="en-GB"/>
              </w:rPr>
              <w:t xml:space="preserve">Partner Organisation or </w:t>
            </w:r>
            <w:r>
              <w:rPr>
                <w:rStyle w:val="notranslate"/>
                <w:rFonts w:ascii="Arial" w:eastAsia="Arial" w:hAnsi="Arial" w:cs="Arial"/>
                <w:sz w:val="18"/>
                <w:szCs w:val="18"/>
                <w:lang w:val="en-GB"/>
              </w:rPr>
              <w:t>the</w:t>
            </w:r>
            <w:r w:rsidRPr="007C48DC">
              <w:rPr>
                <w:rStyle w:val="notranslate"/>
                <w:rFonts w:ascii="Arial" w:eastAsia="Arial" w:hAnsi="Arial" w:cs="Arial"/>
                <w:sz w:val="18"/>
                <w:szCs w:val="18"/>
                <w:lang w:val="en-GB"/>
              </w:rPr>
              <w:t xml:space="preserve"> Partner Member </w:t>
            </w:r>
            <w:r w:rsidR="00255905" w:rsidRPr="00A05FC8">
              <w:rPr>
                <w:rStyle w:val="notranslate"/>
                <w:rFonts w:ascii="Arial" w:eastAsia="Arial" w:hAnsi="Arial" w:cs="Arial"/>
                <w:sz w:val="18"/>
                <w:szCs w:val="18"/>
                <w:lang w:val="en-GB"/>
              </w:rPr>
              <w:t>withdraw</w:t>
            </w:r>
            <w:r>
              <w:rPr>
                <w:rStyle w:val="notranslate"/>
                <w:rFonts w:ascii="Arial" w:eastAsia="Arial" w:hAnsi="Arial" w:cs="Arial"/>
                <w:sz w:val="18"/>
                <w:szCs w:val="18"/>
                <w:lang w:val="en-GB"/>
              </w:rPr>
              <w:t>s</w:t>
            </w:r>
            <w:r w:rsidR="00255905" w:rsidRPr="00A05FC8">
              <w:rPr>
                <w:rStyle w:val="notranslate"/>
                <w:rFonts w:ascii="Arial" w:eastAsia="Arial" w:hAnsi="Arial" w:cs="Arial"/>
                <w:sz w:val="18"/>
                <w:szCs w:val="18"/>
                <w:lang w:val="en-GB"/>
              </w:rPr>
              <w:t xml:space="preserve"> from the Consortium </w:t>
            </w:r>
            <w:r w:rsidR="00D544C1">
              <w:rPr>
                <w:rStyle w:val="notranslate"/>
                <w:rFonts w:ascii="Arial" w:eastAsia="Arial" w:hAnsi="Arial" w:cs="Arial"/>
                <w:sz w:val="18"/>
                <w:szCs w:val="18"/>
                <w:lang w:val="en-GB"/>
              </w:rPr>
              <w:t xml:space="preserve">Agreement for the purpose of the European Commission project </w:t>
            </w:r>
            <w:r w:rsidR="00EA74DF">
              <w:rPr>
                <w:rStyle w:val="notranslate"/>
                <w:rFonts w:ascii="Arial" w:eastAsia="Arial" w:hAnsi="Arial" w:cs="Arial"/>
                <w:sz w:val="18"/>
                <w:szCs w:val="18"/>
                <w:lang w:val="en-GB"/>
              </w:rPr>
              <w:t>N</w:t>
            </w:r>
            <w:r w:rsidR="00D544C1">
              <w:rPr>
                <w:rStyle w:val="notranslate"/>
                <w:rFonts w:ascii="Arial" w:eastAsia="Arial" w:hAnsi="Arial" w:cs="Arial"/>
                <w:sz w:val="18"/>
                <w:szCs w:val="18"/>
                <w:lang w:val="en-GB"/>
              </w:rPr>
              <w:t xml:space="preserve">o. </w:t>
            </w:r>
            <w:r w:rsidR="00D544C1" w:rsidRPr="00936E54">
              <w:rPr>
                <w:rFonts w:ascii="Arial" w:eastAsia="Arial" w:hAnsi="Arial" w:cs="Arial"/>
                <w:sz w:val="18"/>
                <w:szCs w:val="18"/>
                <w:lang w:val="sl-SI"/>
              </w:rPr>
              <w:t>101136457</w:t>
            </w:r>
            <w:r w:rsidR="00D544C1">
              <w:rPr>
                <w:rStyle w:val="notranslate"/>
                <w:rFonts w:eastAsia="Arial"/>
                <w:lang w:val="en-GB"/>
              </w:rPr>
              <w:t xml:space="preserve"> </w:t>
            </w:r>
            <w:r>
              <w:rPr>
                <w:rFonts w:ascii="Arial" w:eastAsia="Arial" w:hAnsi="Arial" w:cs="Arial"/>
                <w:sz w:val="18"/>
                <w:szCs w:val="18"/>
                <w:lang w:val="en-GB"/>
              </w:rPr>
              <w:t>under conditions set out in the Consortium Agreement</w:t>
            </w:r>
            <w:r w:rsidR="00D77979" w:rsidRPr="00A05FC8">
              <w:rPr>
                <w:rStyle w:val="notranslate"/>
                <w:rFonts w:ascii="Arial" w:eastAsia="Arial" w:hAnsi="Arial" w:cs="Arial"/>
                <w:sz w:val="18"/>
                <w:szCs w:val="18"/>
                <w:lang w:val="en-GB"/>
              </w:rPr>
              <w:t>.</w:t>
            </w:r>
          </w:p>
          <w:p w14:paraId="511DAF63" w14:textId="2B146D56" w:rsidR="00D77979" w:rsidRPr="00A05FC8" w:rsidRDefault="007C48DC" w:rsidP="00501DFC">
            <w:pPr>
              <w:pStyle w:val="Odstavekseznama"/>
              <w:numPr>
                <w:ilvl w:val="0"/>
                <w:numId w:val="60"/>
              </w:numPr>
              <w:spacing w:line="276" w:lineRule="auto"/>
              <w:ind w:left="601" w:hanging="357"/>
              <w:jc w:val="both"/>
              <w:rPr>
                <w:rFonts w:ascii="Arial" w:eastAsia="Arial" w:hAnsi="Arial" w:cs="Arial"/>
                <w:sz w:val="18"/>
                <w:szCs w:val="18"/>
                <w:lang w:val="en-GB"/>
              </w:rPr>
            </w:pPr>
            <w:r>
              <w:rPr>
                <w:rStyle w:val="notranslate"/>
                <w:rFonts w:ascii="Arial" w:eastAsia="Arial" w:hAnsi="Arial" w:cs="Arial"/>
                <w:sz w:val="18"/>
                <w:szCs w:val="18"/>
                <w:lang w:val="en-GB"/>
              </w:rPr>
              <w:t xml:space="preserve">By withdrawing </w:t>
            </w:r>
            <w:r w:rsidRPr="00A05FC8">
              <w:rPr>
                <w:rStyle w:val="notranslate"/>
                <w:rFonts w:ascii="Arial" w:eastAsia="Arial" w:hAnsi="Arial" w:cs="Arial"/>
                <w:sz w:val="18"/>
                <w:szCs w:val="18"/>
                <w:lang w:val="en-GB"/>
              </w:rPr>
              <w:t>from the Centre</w:t>
            </w:r>
            <w:r>
              <w:rPr>
                <w:rStyle w:val="notranslate"/>
                <w:rFonts w:ascii="Arial" w:eastAsia="Arial" w:hAnsi="Arial" w:cs="Arial"/>
                <w:sz w:val="18"/>
                <w:szCs w:val="18"/>
                <w:lang w:val="en-GB"/>
              </w:rPr>
              <w:t xml:space="preserve">, the </w:t>
            </w:r>
            <w:r w:rsidRPr="007C48DC">
              <w:rPr>
                <w:rStyle w:val="notranslate"/>
                <w:rFonts w:ascii="Arial" w:eastAsia="Arial" w:hAnsi="Arial" w:cs="Arial"/>
                <w:sz w:val="18"/>
                <w:szCs w:val="18"/>
                <w:lang w:val="en-GB"/>
              </w:rPr>
              <w:t xml:space="preserve">Partner Organisation or </w:t>
            </w:r>
            <w:r>
              <w:rPr>
                <w:rStyle w:val="notranslate"/>
                <w:rFonts w:ascii="Arial" w:eastAsia="Arial" w:hAnsi="Arial" w:cs="Arial"/>
                <w:sz w:val="18"/>
                <w:szCs w:val="18"/>
                <w:lang w:val="en-GB"/>
              </w:rPr>
              <w:t>the</w:t>
            </w:r>
            <w:r w:rsidRPr="007C48DC">
              <w:rPr>
                <w:rStyle w:val="notranslate"/>
                <w:rFonts w:ascii="Arial" w:eastAsia="Arial" w:hAnsi="Arial" w:cs="Arial"/>
                <w:sz w:val="18"/>
                <w:szCs w:val="18"/>
                <w:lang w:val="en-GB"/>
              </w:rPr>
              <w:t xml:space="preserve"> Partner Member </w:t>
            </w:r>
            <w:r w:rsidRPr="00A05FC8">
              <w:rPr>
                <w:rStyle w:val="notranslate"/>
                <w:rFonts w:ascii="Arial" w:eastAsia="Arial" w:hAnsi="Arial" w:cs="Arial"/>
                <w:sz w:val="18"/>
                <w:szCs w:val="18"/>
                <w:lang w:val="en-GB"/>
              </w:rPr>
              <w:t>withdraw</w:t>
            </w:r>
            <w:r>
              <w:rPr>
                <w:rStyle w:val="notranslate"/>
                <w:rFonts w:ascii="Arial" w:eastAsia="Arial" w:hAnsi="Arial" w:cs="Arial"/>
                <w:sz w:val="18"/>
                <w:szCs w:val="18"/>
                <w:lang w:val="en-GB"/>
              </w:rPr>
              <w:t>s</w:t>
            </w:r>
            <w:r w:rsidRPr="00A05FC8">
              <w:rPr>
                <w:rStyle w:val="notranslate"/>
                <w:rFonts w:ascii="Arial" w:eastAsia="Arial" w:hAnsi="Arial" w:cs="Arial"/>
                <w:sz w:val="18"/>
                <w:szCs w:val="18"/>
                <w:lang w:val="en-GB"/>
              </w:rPr>
              <w:t xml:space="preserve"> from the </w:t>
            </w:r>
            <w:r>
              <w:rPr>
                <w:rStyle w:val="notranslate"/>
                <w:rFonts w:ascii="Arial" w:eastAsia="Arial" w:hAnsi="Arial" w:cs="Arial"/>
                <w:sz w:val="18"/>
                <w:szCs w:val="18"/>
                <w:lang w:val="en-GB"/>
              </w:rPr>
              <w:t>Grant Agreement</w:t>
            </w:r>
            <w:r w:rsidRPr="00A05FC8">
              <w:rPr>
                <w:rStyle w:val="notranslate"/>
                <w:rFonts w:ascii="Arial" w:eastAsia="Arial" w:hAnsi="Arial" w:cs="Arial"/>
                <w:sz w:val="18"/>
                <w:szCs w:val="18"/>
                <w:lang w:val="en-GB"/>
              </w:rPr>
              <w:t xml:space="preserve"> </w:t>
            </w:r>
            <w:r w:rsidRPr="00A05FC8">
              <w:rPr>
                <w:rFonts w:ascii="Arial" w:eastAsia="Arial" w:hAnsi="Arial" w:cs="Arial"/>
                <w:sz w:val="18"/>
                <w:szCs w:val="18"/>
                <w:lang w:val="en-GB"/>
              </w:rPr>
              <w:t>No</w:t>
            </w:r>
            <w:r w:rsidR="007B4DC7">
              <w:rPr>
                <w:rFonts w:ascii="Arial" w:eastAsia="Arial" w:hAnsi="Arial" w:cs="Arial"/>
                <w:sz w:val="18"/>
                <w:szCs w:val="18"/>
                <w:lang w:val="en-GB"/>
              </w:rPr>
              <w:t>.</w:t>
            </w:r>
            <w:r w:rsidR="00D544C1">
              <w:rPr>
                <w:rFonts w:ascii="Arial" w:eastAsia="Arial" w:hAnsi="Arial" w:cs="Arial"/>
                <w:sz w:val="18"/>
                <w:szCs w:val="18"/>
                <w:lang w:val="en-GB"/>
              </w:rPr>
              <w:t xml:space="preserve"> </w:t>
            </w:r>
            <w:r w:rsidR="00D544C1" w:rsidRPr="00936E54">
              <w:rPr>
                <w:rFonts w:ascii="Arial" w:eastAsia="Arial" w:hAnsi="Arial" w:cs="Arial"/>
                <w:sz w:val="18"/>
                <w:szCs w:val="18"/>
                <w:lang w:val="sl-SI"/>
              </w:rPr>
              <w:t>101136457</w:t>
            </w:r>
            <w:r>
              <w:rPr>
                <w:rFonts w:ascii="Arial" w:eastAsia="Arial" w:hAnsi="Arial" w:cs="Arial"/>
                <w:sz w:val="18"/>
                <w:szCs w:val="18"/>
                <w:lang w:val="en-GB"/>
              </w:rPr>
              <w:t xml:space="preserve"> under conditions set out in the Grant Agreement</w:t>
            </w:r>
            <w:r w:rsidRPr="00A05FC8">
              <w:rPr>
                <w:rStyle w:val="notranslate"/>
                <w:rFonts w:ascii="Arial" w:eastAsia="Arial" w:hAnsi="Arial" w:cs="Arial"/>
                <w:sz w:val="18"/>
                <w:szCs w:val="18"/>
                <w:lang w:val="en-GB"/>
              </w:rPr>
              <w:t>.</w:t>
            </w:r>
            <w:r w:rsidR="00D77979" w:rsidRPr="00A05FC8">
              <w:rPr>
                <w:rStyle w:val="notranslate"/>
                <w:rFonts w:ascii="Arial" w:eastAsia="Arial" w:hAnsi="Arial" w:cs="Arial"/>
                <w:sz w:val="18"/>
                <w:szCs w:val="18"/>
                <w:lang w:val="en-GB"/>
              </w:rPr>
              <w:t xml:space="preserve"> </w:t>
            </w:r>
          </w:p>
          <w:p w14:paraId="7ADE481F" w14:textId="1C07F547" w:rsidR="00D77979" w:rsidRPr="00A05FC8" w:rsidRDefault="00D77979" w:rsidP="00501DFC">
            <w:pPr>
              <w:pStyle w:val="Odstavekseznama"/>
              <w:numPr>
                <w:ilvl w:val="0"/>
                <w:numId w:val="60"/>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Prior to the date of withdrawal, the withdrawing Partner Organisation or Partner Member must agree with the Centre on the financial obligations and conditions of termination of the Centre Unit and regulate the ownership rights to the equipment installed in the premises used by the Centre Unit.</w:t>
            </w:r>
          </w:p>
          <w:p w14:paraId="3C81C154" w14:textId="074CA15F" w:rsidR="00D77979" w:rsidRPr="00A05FC8" w:rsidRDefault="00D77979" w:rsidP="00501DFC">
            <w:pPr>
              <w:pStyle w:val="Odstavekseznama"/>
              <w:numPr>
                <w:ilvl w:val="0"/>
                <w:numId w:val="60"/>
              </w:numPr>
              <w:spacing w:line="276" w:lineRule="auto"/>
              <w:ind w:left="601" w:hanging="357"/>
              <w:jc w:val="both"/>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 xml:space="preserve">The withdrawal of a </w:t>
            </w:r>
            <w:r w:rsidR="00CE71DA" w:rsidRPr="00A05FC8">
              <w:rPr>
                <w:rStyle w:val="notranslate"/>
                <w:rFonts w:ascii="Arial" w:eastAsia="Arial" w:hAnsi="Arial" w:cs="Arial"/>
                <w:sz w:val="18"/>
                <w:szCs w:val="18"/>
                <w:lang w:val="en-GB"/>
              </w:rPr>
              <w:t>P</w:t>
            </w:r>
            <w:r w:rsidRPr="00A05FC8">
              <w:rPr>
                <w:rStyle w:val="notranslate"/>
                <w:rFonts w:ascii="Arial" w:eastAsia="Arial" w:hAnsi="Arial" w:cs="Arial"/>
                <w:sz w:val="18"/>
                <w:szCs w:val="18"/>
                <w:lang w:val="en-GB"/>
              </w:rPr>
              <w:t xml:space="preserve">artner </w:t>
            </w:r>
            <w:r w:rsidR="00CE71DA" w:rsidRPr="00A05FC8">
              <w:rPr>
                <w:rStyle w:val="notranslate"/>
                <w:rFonts w:ascii="Arial" w:eastAsia="Arial" w:hAnsi="Arial" w:cs="Arial"/>
                <w:sz w:val="18"/>
                <w:szCs w:val="18"/>
                <w:lang w:val="en-GB"/>
              </w:rPr>
              <w:t>O</w:t>
            </w:r>
            <w:r w:rsidRPr="00A05FC8">
              <w:rPr>
                <w:rStyle w:val="notranslate"/>
                <w:rFonts w:ascii="Arial" w:eastAsia="Arial" w:hAnsi="Arial" w:cs="Arial"/>
                <w:sz w:val="18"/>
                <w:szCs w:val="18"/>
                <w:lang w:val="en-GB"/>
              </w:rPr>
              <w:t>rganisation does not affect the employment contracts of employees of the Centre who were posted to work within the Centre</w:t>
            </w:r>
            <w:r w:rsidR="007B4DC7">
              <w:rPr>
                <w:rStyle w:val="notranslate"/>
                <w:rFonts w:ascii="Arial" w:eastAsia="Arial" w:hAnsi="Arial" w:cs="Arial"/>
                <w:sz w:val="18"/>
                <w:szCs w:val="18"/>
                <w:lang w:val="en-GB"/>
              </w:rPr>
              <w:t>’</w:t>
            </w:r>
            <w:r w:rsidRPr="00A05FC8">
              <w:rPr>
                <w:rStyle w:val="notranslate"/>
                <w:rFonts w:ascii="Arial" w:eastAsia="Arial" w:hAnsi="Arial" w:cs="Arial"/>
                <w:sz w:val="18"/>
                <w:szCs w:val="18"/>
                <w:lang w:val="en-GB"/>
              </w:rPr>
              <w:t>s Unit in that Partner Organisation</w:t>
            </w:r>
            <w:r w:rsidR="00121CE9" w:rsidRPr="00A05FC8">
              <w:rPr>
                <w:rStyle w:val="notranslate"/>
                <w:rFonts w:ascii="Arial" w:eastAsia="Arial" w:hAnsi="Arial" w:cs="Arial"/>
                <w:sz w:val="18"/>
                <w:szCs w:val="18"/>
                <w:lang w:val="en-GB"/>
              </w:rPr>
              <w:t xml:space="preserve"> or Partner Member</w:t>
            </w:r>
            <w:r w:rsidRPr="00A05FC8">
              <w:rPr>
                <w:rStyle w:val="notranslate"/>
                <w:rFonts w:ascii="Arial" w:eastAsia="Arial" w:hAnsi="Arial" w:cs="Arial"/>
                <w:sz w:val="18"/>
                <w:szCs w:val="18"/>
                <w:lang w:val="en-GB"/>
              </w:rPr>
              <w:t xml:space="preserve"> before the withdrawal. </w:t>
            </w:r>
          </w:p>
          <w:p w14:paraId="58E274ED" w14:textId="77777777" w:rsidR="00D77979" w:rsidRDefault="00D77979">
            <w:pPr>
              <w:spacing w:line="276" w:lineRule="auto"/>
              <w:jc w:val="both"/>
              <w:rPr>
                <w:rStyle w:val="notranslate"/>
                <w:rFonts w:ascii="Arial" w:eastAsia="Arial" w:hAnsi="Arial" w:cs="Arial"/>
                <w:sz w:val="18"/>
                <w:szCs w:val="18"/>
                <w:lang w:val="en-GB"/>
              </w:rPr>
            </w:pPr>
          </w:p>
          <w:p w14:paraId="303CAA36" w14:textId="77777777" w:rsidR="0014524D" w:rsidRDefault="0014524D">
            <w:pPr>
              <w:spacing w:line="276" w:lineRule="auto"/>
              <w:jc w:val="both"/>
              <w:rPr>
                <w:rStyle w:val="notranslate"/>
                <w:rFonts w:ascii="Arial" w:eastAsia="Arial" w:hAnsi="Arial" w:cs="Arial"/>
                <w:sz w:val="18"/>
                <w:szCs w:val="18"/>
                <w:lang w:val="en-GB"/>
              </w:rPr>
            </w:pPr>
          </w:p>
          <w:p w14:paraId="6A0BAA29" w14:textId="77777777" w:rsidR="0014524D" w:rsidRDefault="0014524D">
            <w:pPr>
              <w:spacing w:line="276" w:lineRule="auto"/>
              <w:jc w:val="both"/>
              <w:rPr>
                <w:rStyle w:val="notranslate"/>
                <w:rFonts w:ascii="Arial" w:eastAsia="Arial" w:hAnsi="Arial" w:cs="Arial"/>
                <w:sz w:val="18"/>
                <w:szCs w:val="18"/>
                <w:lang w:val="en-GB"/>
              </w:rPr>
            </w:pPr>
          </w:p>
          <w:p w14:paraId="0238240B" w14:textId="7B1101C0" w:rsidR="00700007" w:rsidRPr="00A05FC8" w:rsidRDefault="00700007" w:rsidP="00700007">
            <w:pPr>
              <w:spacing w:line="276" w:lineRule="auto"/>
              <w:jc w:val="center"/>
              <w:rPr>
                <w:rFonts w:ascii="Arial" w:eastAsia="Arial" w:hAnsi="Arial" w:cs="Arial"/>
                <w:b/>
                <w:caps/>
                <w:sz w:val="18"/>
                <w:szCs w:val="18"/>
                <w:lang w:val="en-GB"/>
              </w:rPr>
            </w:pPr>
            <w:r w:rsidRPr="00A05FC8">
              <w:rPr>
                <w:rFonts w:ascii="Arial" w:eastAsia="Arial" w:hAnsi="Arial" w:cs="Arial"/>
                <w:b/>
                <w:caps/>
                <w:sz w:val="18"/>
                <w:szCs w:val="18"/>
                <w:lang w:val="en-GB"/>
              </w:rPr>
              <w:t xml:space="preserve">XI. </w:t>
            </w:r>
            <w:r>
              <w:rPr>
                <w:rFonts w:ascii="Arial" w:eastAsia="Arial" w:hAnsi="Arial" w:cs="Arial"/>
                <w:b/>
                <w:caps/>
                <w:sz w:val="18"/>
                <w:szCs w:val="18"/>
                <w:lang w:val="en-GB"/>
              </w:rPr>
              <w:t>NON-DISCLOSURE OF INFORMATION</w:t>
            </w:r>
          </w:p>
          <w:p w14:paraId="3ECB5BCA" w14:textId="77777777" w:rsidR="00700007" w:rsidRPr="00A05FC8" w:rsidRDefault="00700007" w:rsidP="00700007">
            <w:pPr>
              <w:spacing w:line="276" w:lineRule="auto"/>
              <w:jc w:val="both"/>
              <w:rPr>
                <w:rStyle w:val="notranslate"/>
                <w:rFonts w:ascii="Arial" w:eastAsia="Arial" w:hAnsi="Arial" w:cs="Arial"/>
                <w:b/>
                <w:sz w:val="18"/>
                <w:szCs w:val="18"/>
                <w:lang w:val="en-GB"/>
              </w:rPr>
            </w:pPr>
          </w:p>
          <w:p w14:paraId="1A8D2B28" w14:textId="1620CA37" w:rsidR="00700007" w:rsidRPr="00A05FC8" w:rsidRDefault="00700007" w:rsidP="00700007">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2</w:t>
            </w:r>
            <w:r>
              <w:rPr>
                <w:rStyle w:val="notranslate"/>
                <w:rFonts w:ascii="Arial" w:eastAsia="Arial" w:hAnsi="Arial" w:cs="Arial"/>
                <w:b/>
                <w:bCs/>
                <w:sz w:val="18"/>
                <w:szCs w:val="18"/>
                <w:lang w:val="en-GB"/>
              </w:rPr>
              <w:t>7</w:t>
            </w:r>
          </w:p>
          <w:p w14:paraId="34BD4EAF" w14:textId="48ED37B8" w:rsidR="00700007" w:rsidRPr="00A05FC8" w:rsidRDefault="00700007" w:rsidP="00700007">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w:t>
            </w:r>
            <w:r>
              <w:rPr>
                <w:rStyle w:val="notranslate"/>
                <w:rFonts w:ascii="Arial" w:eastAsia="Arial" w:hAnsi="Arial" w:cs="Arial"/>
                <w:b/>
                <w:sz w:val="18"/>
                <w:szCs w:val="18"/>
                <w:lang w:val="en-GB"/>
              </w:rPr>
              <w:t>Non-disclosure of information</w:t>
            </w:r>
            <w:r w:rsidRPr="00A05FC8">
              <w:rPr>
                <w:rStyle w:val="notranslate"/>
                <w:rFonts w:ascii="Arial" w:eastAsia="Arial" w:hAnsi="Arial" w:cs="Arial"/>
                <w:b/>
                <w:sz w:val="18"/>
                <w:szCs w:val="18"/>
                <w:lang w:val="en-GB"/>
              </w:rPr>
              <w:t>)</w:t>
            </w:r>
          </w:p>
          <w:p w14:paraId="29F1CFBE" w14:textId="77777777" w:rsidR="00700007" w:rsidRDefault="00700007">
            <w:pPr>
              <w:spacing w:line="276" w:lineRule="auto"/>
              <w:jc w:val="both"/>
              <w:rPr>
                <w:rStyle w:val="notranslate"/>
                <w:rFonts w:ascii="Arial" w:eastAsia="Arial" w:hAnsi="Arial" w:cs="Arial"/>
                <w:sz w:val="18"/>
                <w:szCs w:val="18"/>
                <w:lang w:val="en-GB"/>
              </w:rPr>
            </w:pPr>
          </w:p>
          <w:p w14:paraId="1989AA8B" w14:textId="1F696086" w:rsidR="005C3A31" w:rsidRPr="008214BC" w:rsidRDefault="00B4218C" w:rsidP="00501DFC">
            <w:pPr>
              <w:pStyle w:val="Odstavekseznama"/>
              <w:numPr>
                <w:ilvl w:val="0"/>
                <w:numId w:val="67"/>
              </w:numPr>
              <w:spacing w:line="276" w:lineRule="auto"/>
              <w:ind w:hanging="397"/>
              <w:jc w:val="both"/>
              <w:rPr>
                <w:rStyle w:val="notranslate"/>
                <w:rFonts w:ascii="Arial" w:eastAsia="Arial" w:hAnsi="Arial" w:cs="Arial"/>
                <w:sz w:val="18"/>
                <w:szCs w:val="18"/>
                <w:lang w:val="en-GB"/>
              </w:rPr>
            </w:pPr>
            <w:ins w:id="169" w:author="Velkavrh, Teja" w:date="2025-12-12T12:41:00Z" w16du:dateUtc="2025-12-12T11:41:00Z">
              <w:r w:rsidRPr="00B4218C">
                <w:rPr>
                  <w:rStyle w:val="notranslate"/>
                  <w:rFonts w:ascii="Arial" w:eastAsia="Arial" w:hAnsi="Arial" w:cs="Arial"/>
                  <w:sz w:val="18"/>
                  <w:szCs w:val="18"/>
                  <w:lang w:val="en-GB"/>
                </w:rPr>
                <w:t>All information relating to projects obtained by the Center and disclosed by the financier at the time of disclosure</w:t>
              </w:r>
              <w:r w:rsidRPr="00B4218C" w:rsidDel="00B4218C">
                <w:rPr>
                  <w:rStyle w:val="notranslate"/>
                  <w:rFonts w:ascii="Arial" w:eastAsia="Arial" w:hAnsi="Arial" w:cs="Arial"/>
                  <w:sz w:val="18"/>
                  <w:szCs w:val="18"/>
                  <w:lang w:val="en-GB"/>
                </w:rPr>
                <w:t xml:space="preserve"> </w:t>
              </w:r>
            </w:ins>
            <w:del w:id="170" w:author="Velkavrh, Teja" w:date="2025-12-12T12:41:00Z" w16du:dateUtc="2025-12-12T11:41:00Z">
              <w:r w:rsidR="001B183E" w:rsidRPr="001B183E" w:rsidDel="00B4218C">
                <w:rPr>
                  <w:rStyle w:val="notranslate"/>
                  <w:rFonts w:ascii="Arial" w:eastAsia="Arial" w:hAnsi="Arial" w:cs="Arial"/>
                  <w:sz w:val="18"/>
                  <w:szCs w:val="18"/>
                  <w:lang w:val="en-GB"/>
                </w:rPr>
                <w:delText xml:space="preserve">All information </w:delText>
              </w:r>
              <w:r w:rsidR="005C3A31" w:rsidDel="00B4218C">
                <w:rPr>
                  <w:rStyle w:val="notranslate"/>
                  <w:rFonts w:ascii="Arial" w:eastAsia="Arial" w:hAnsi="Arial" w:cs="Arial"/>
                  <w:sz w:val="18"/>
                  <w:szCs w:val="18"/>
                  <w:lang w:val="en-GB"/>
                </w:rPr>
                <w:delText>relating to the Centre</w:delText>
              </w:r>
              <w:r w:rsidR="001B183E" w:rsidRPr="001B183E" w:rsidDel="00B4218C">
                <w:rPr>
                  <w:rStyle w:val="notranslate"/>
                  <w:rFonts w:ascii="Arial" w:eastAsia="Arial" w:hAnsi="Arial" w:cs="Arial"/>
                  <w:sz w:val="18"/>
                  <w:szCs w:val="18"/>
                  <w:lang w:val="en-GB"/>
                </w:rPr>
                <w:delText xml:space="preserve"> that </w:delText>
              </w:r>
              <w:r w:rsidR="001B183E" w:rsidRPr="001B183E" w:rsidDel="00B4218C">
                <w:rPr>
                  <w:rStyle w:val="notranslate"/>
                  <w:rFonts w:ascii="Arial" w:eastAsia="Arial" w:hAnsi="Arial" w:cs="Arial"/>
                  <w:sz w:val="18"/>
                  <w:szCs w:val="18"/>
                  <w:lang w:val="en-GB"/>
                </w:rPr>
                <w:lastRenderedPageBreak/>
                <w:delText xml:space="preserve">is expressly </w:delText>
              </w:r>
            </w:del>
            <w:r w:rsidR="001B183E" w:rsidRPr="001B183E">
              <w:rPr>
                <w:rStyle w:val="notranslate"/>
                <w:rFonts w:ascii="Arial" w:eastAsia="Arial" w:hAnsi="Arial" w:cs="Arial"/>
                <w:sz w:val="18"/>
                <w:szCs w:val="18"/>
                <w:lang w:val="en-GB"/>
              </w:rPr>
              <w:t xml:space="preserve">marked </w:t>
            </w:r>
            <w:r w:rsidR="007B4DC7">
              <w:rPr>
                <w:rStyle w:val="notranslate"/>
                <w:rFonts w:ascii="Arial" w:eastAsia="Arial" w:hAnsi="Arial" w:cs="Arial"/>
                <w:sz w:val="18"/>
                <w:szCs w:val="18"/>
                <w:lang w:val="en-GB"/>
              </w:rPr>
              <w:t>“</w:t>
            </w:r>
            <w:r w:rsidR="001B183E" w:rsidRPr="001B183E">
              <w:rPr>
                <w:rStyle w:val="notranslate"/>
                <w:rFonts w:ascii="Arial" w:eastAsia="Arial" w:hAnsi="Arial" w:cs="Arial"/>
                <w:sz w:val="18"/>
                <w:szCs w:val="18"/>
                <w:lang w:val="en-GB"/>
              </w:rPr>
              <w:t>Confidential</w:t>
            </w:r>
            <w:r w:rsidR="007B4DC7">
              <w:rPr>
                <w:rStyle w:val="notranslate"/>
                <w:rFonts w:ascii="Arial" w:eastAsia="Arial" w:hAnsi="Arial" w:cs="Arial"/>
                <w:sz w:val="18"/>
                <w:szCs w:val="18"/>
                <w:lang w:val="en-GB"/>
              </w:rPr>
              <w:t>”</w:t>
            </w:r>
            <w:r w:rsidR="001B183E" w:rsidRPr="001B183E">
              <w:rPr>
                <w:rStyle w:val="notranslate"/>
                <w:rFonts w:ascii="Arial" w:eastAsia="Arial" w:hAnsi="Arial" w:cs="Arial"/>
                <w:sz w:val="18"/>
                <w:szCs w:val="18"/>
                <w:lang w:val="en-GB"/>
              </w:rPr>
              <w:t xml:space="preserve"> or, if disclosed orally, marked Confidential at the time of disclosure and confirmed and designated as Confidential Information in writing by the Disclosing Party no later than 15 calendar days after the oral disclosure, shall be </w:t>
            </w:r>
            <w:r w:rsidR="007B4DC7">
              <w:rPr>
                <w:rStyle w:val="notranslate"/>
                <w:rFonts w:ascii="Arial" w:eastAsia="Arial" w:hAnsi="Arial" w:cs="Arial"/>
                <w:sz w:val="18"/>
                <w:szCs w:val="18"/>
                <w:lang w:val="en-GB"/>
              </w:rPr>
              <w:t>“</w:t>
            </w:r>
            <w:r w:rsidR="001B183E" w:rsidRPr="001B183E">
              <w:rPr>
                <w:rStyle w:val="notranslate"/>
                <w:rFonts w:ascii="Arial" w:eastAsia="Arial" w:hAnsi="Arial" w:cs="Arial"/>
                <w:sz w:val="18"/>
                <w:szCs w:val="18"/>
                <w:lang w:val="en-GB"/>
              </w:rPr>
              <w:t>Confidential Information</w:t>
            </w:r>
            <w:r w:rsidR="007B4DC7">
              <w:rPr>
                <w:rStyle w:val="notranslate"/>
                <w:rFonts w:ascii="Arial" w:eastAsia="Arial" w:hAnsi="Arial" w:cs="Arial"/>
                <w:sz w:val="18"/>
                <w:szCs w:val="18"/>
                <w:lang w:val="en-GB"/>
              </w:rPr>
              <w:t>”</w:t>
            </w:r>
            <w:r w:rsidR="001B183E" w:rsidRPr="001B183E">
              <w:rPr>
                <w:rStyle w:val="notranslate"/>
                <w:rFonts w:ascii="Arial" w:eastAsia="Arial" w:hAnsi="Arial" w:cs="Arial"/>
                <w:sz w:val="18"/>
                <w:szCs w:val="18"/>
                <w:lang w:val="en-GB"/>
              </w:rPr>
              <w:t xml:space="preserve"> in whatever form or manner.</w:t>
            </w:r>
          </w:p>
          <w:p w14:paraId="286C560A" w14:textId="582DDD9F" w:rsidR="001B183E" w:rsidRPr="001B183E" w:rsidRDefault="001B183E" w:rsidP="00501DFC">
            <w:pPr>
              <w:pStyle w:val="Odstavekseznama"/>
              <w:numPr>
                <w:ilvl w:val="0"/>
                <w:numId w:val="67"/>
              </w:numPr>
              <w:spacing w:line="276" w:lineRule="auto"/>
              <w:ind w:hanging="397"/>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The foregoing shall not apply to the disclosure or use of Confidential Information if and to the extent that the recipient can demonstrate that:</w:t>
            </w:r>
          </w:p>
          <w:p w14:paraId="5F2D8B7B" w14:textId="0D2A49FE" w:rsidR="001B183E" w:rsidRPr="001B183E" w:rsidRDefault="001B183E" w:rsidP="00501DFC">
            <w:pPr>
              <w:pStyle w:val="Odstavekseznama"/>
              <w:numPr>
                <w:ilvl w:val="0"/>
                <w:numId w:val="68"/>
              </w:numPr>
              <w:spacing w:line="276" w:lineRule="auto"/>
              <w:ind w:left="1173" w:hanging="283"/>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the Confidential Information has become or is becoming publicly available otherwise than </w:t>
            </w:r>
            <w:proofErr w:type="gramStart"/>
            <w:r w:rsidRPr="001B183E">
              <w:rPr>
                <w:rStyle w:val="notranslate"/>
                <w:rFonts w:ascii="Arial" w:eastAsia="Arial" w:hAnsi="Arial" w:cs="Arial"/>
                <w:sz w:val="18"/>
                <w:szCs w:val="18"/>
                <w:lang w:val="en-GB"/>
              </w:rPr>
              <w:t>as a result of</w:t>
            </w:r>
            <w:proofErr w:type="gramEnd"/>
            <w:r w:rsidRPr="001B183E">
              <w:rPr>
                <w:rStyle w:val="notranslate"/>
                <w:rFonts w:ascii="Arial" w:eastAsia="Arial" w:hAnsi="Arial" w:cs="Arial"/>
                <w:sz w:val="18"/>
                <w:szCs w:val="18"/>
                <w:lang w:val="en-GB"/>
              </w:rPr>
              <w:t xml:space="preserve"> a breach of the </w:t>
            </w:r>
            <w:r w:rsidR="007B4DC7">
              <w:rPr>
                <w:rStyle w:val="notranslate"/>
                <w:rFonts w:ascii="Arial" w:eastAsia="Arial" w:hAnsi="Arial" w:cs="Arial"/>
                <w:sz w:val="18"/>
                <w:szCs w:val="18"/>
                <w:lang w:val="en-GB"/>
              </w:rPr>
              <w:t>r</w:t>
            </w:r>
            <w:r w:rsidRPr="001B183E">
              <w:rPr>
                <w:rStyle w:val="notranslate"/>
                <w:rFonts w:ascii="Arial" w:eastAsia="Arial" w:hAnsi="Arial" w:cs="Arial"/>
                <w:sz w:val="18"/>
                <w:szCs w:val="18"/>
                <w:lang w:val="en-GB"/>
              </w:rPr>
              <w:t>ecipient</w:t>
            </w:r>
            <w:r w:rsidR="007B4DC7">
              <w:rPr>
                <w:rStyle w:val="notranslate"/>
                <w:rFonts w:ascii="Arial" w:eastAsia="Arial" w:hAnsi="Arial" w:cs="Arial"/>
                <w:sz w:val="18"/>
                <w:szCs w:val="18"/>
                <w:lang w:val="en-GB"/>
              </w:rPr>
              <w:t>’</w:t>
            </w:r>
            <w:r w:rsidRPr="001B183E">
              <w:rPr>
                <w:rStyle w:val="notranslate"/>
                <w:rFonts w:ascii="Arial" w:eastAsia="Arial" w:hAnsi="Arial" w:cs="Arial"/>
                <w:sz w:val="18"/>
                <w:szCs w:val="18"/>
                <w:lang w:val="en-GB"/>
              </w:rPr>
              <w:t xml:space="preserve">s confidentiality </w:t>
            </w:r>
            <w:proofErr w:type="gramStart"/>
            <w:r w:rsidRPr="001B183E">
              <w:rPr>
                <w:rStyle w:val="notranslate"/>
                <w:rFonts w:ascii="Arial" w:eastAsia="Arial" w:hAnsi="Arial" w:cs="Arial"/>
                <w:sz w:val="18"/>
                <w:szCs w:val="18"/>
                <w:lang w:val="en-GB"/>
              </w:rPr>
              <w:t>obligations;</w:t>
            </w:r>
            <w:proofErr w:type="gramEnd"/>
          </w:p>
          <w:p w14:paraId="714CE351" w14:textId="0A2C04DB" w:rsidR="001B183E" w:rsidRPr="001B183E" w:rsidRDefault="001B183E" w:rsidP="00501DFC">
            <w:pPr>
              <w:pStyle w:val="Odstavekseznama"/>
              <w:numPr>
                <w:ilvl w:val="0"/>
                <w:numId w:val="68"/>
              </w:numPr>
              <w:spacing w:line="276" w:lineRule="auto"/>
              <w:ind w:left="1173" w:hanging="283"/>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the </w:t>
            </w:r>
            <w:r w:rsidR="007B4DC7">
              <w:rPr>
                <w:rStyle w:val="notranslate"/>
                <w:rFonts w:ascii="Arial" w:eastAsia="Arial" w:hAnsi="Arial" w:cs="Arial"/>
                <w:sz w:val="18"/>
                <w:szCs w:val="18"/>
                <w:lang w:val="en-GB"/>
              </w:rPr>
              <w:t>d</w:t>
            </w:r>
            <w:r w:rsidRPr="001B183E">
              <w:rPr>
                <w:rStyle w:val="notranslate"/>
                <w:rFonts w:ascii="Arial" w:eastAsia="Arial" w:hAnsi="Arial" w:cs="Arial"/>
                <w:sz w:val="18"/>
                <w:szCs w:val="18"/>
                <w:lang w:val="en-GB"/>
              </w:rPr>
              <w:t xml:space="preserve">isclosing </w:t>
            </w:r>
            <w:r w:rsidR="007B4DC7">
              <w:rPr>
                <w:rStyle w:val="notranslate"/>
                <w:rFonts w:ascii="Arial" w:eastAsia="Arial" w:hAnsi="Arial" w:cs="Arial"/>
                <w:sz w:val="18"/>
                <w:szCs w:val="18"/>
                <w:lang w:val="en-GB"/>
              </w:rPr>
              <w:t>p</w:t>
            </w:r>
            <w:r w:rsidRPr="001B183E">
              <w:rPr>
                <w:rStyle w:val="notranslate"/>
                <w:rFonts w:ascii="Arial" w:eastAsia="Arial" w:hAnsi="Arial" w:cs="Arial"/>
                <w:sz w:val="18"/>
                <w:szCs w:val="18"/>
                <w:lang w:val="en-GB"/>
              </w:rPr>
              <w:t xml:space="preserve">arty subsequently notifies the recipient that the Confidential Information is no longer </w:t>
            </w:r>
            <w:proofErr w:type="gramStart"/>
            <w:r w:rsidRPr="001B183E">
              <w:rPr>
                <w:rStyle w:val="notranslate"/>
                <w:rFonts w:ascii="Arial" w:eastAsia="Arial" w:hAnsi="Arial" w:cs="Arial"/>
                <w:sz w:val="18"/>
                <w:szCs w:val="18"/>
                <w:lang w:val="en-GB"/>
              </w:rPr>
              <w:t>confidential;</w:t>
            </w:r>
            <w:proofErr w:type="gramEnd"/>
          </w:p>
          <w:p w14:paraId="2DB9A160" w14:textId="352B9C82" w:rsidR="001B183E" w:rsidRPr="001B183E" w:rsidRDefault="001B183E" w:rsidP="00501DFC">
            <w:pPr>
              <w:pStyle w:val="Odstavekseznama"/>
              <w:numPr>
                <w:ilvl w:val="0"/>
                <w:numId w:val="68"/>
              </w:numPr>
              <w:spacing w:line="276" w:lineRule="auto"/>
              <w:ind w:left="1173" w:hanging="283"/>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the Confidential Information is disclosed to the </w:t>
            </w:r>
            <w:r w:rsidR="007B4DC7">
              <w:rPr>
                <w:rStyle w:val="notranslate"/>
                <w:rFonts w:ascii="Arial" w:eastAsia="Arial" w:hAnsi="Arial" w:cs="Arial"/>
                <w:sz w:val="18"/>
                <w:szCs w:val="18"/>
                <w:lang w:val="en-GB"/>
              </w:rPr>
              <w:t>r</w:t>
            </w:r>
            <w:r w:rsidRPr="001B183E">
              <w:rPr>
                <w:rStyle w:val="notranslate"/>
                <w:rFonts w:ascii="Arial" w:eastAsia="Arial" w:hAnsi="Arial" w:cs="Arial"/>
                <w:sz w:val="18"/>
                <w:szCs w:val="18"/>
                <w:lang w:val="en-GB"/>
              </w:rPr>
              <w:t xml:space="preserve">ecipient without an obligation of confidentiality by a third party who, to the best of the </w:t>
            </w:r>
            <w:r w:rsidR="007B4DC7">
              <w:rPr>
                <w:rStyle w:val="notranslate"/>
                <w:rFonts w:ascii="Arial" w:eastAsia="Arial" w:hAnsi="Arial" w:cs="Arial"/>
                <w:sz w:val="18"/>
                <w:szCs w:val="18"/>
                <w:lang w:val="en-GB"/>
              </w:rPr>
              <w:t>r</w:t>
            </w:r>
            <w:r w:rsidRPr="001B183E">
              <w:rPr>
                <w:rStyle w:val="notranslate"/>
                <w:rFonts w:ascii="Arial" w:eastAsia="Arial" w:hAnsi="Arial" w:cs="Arial"/>
                <w:sz w:val="18"/>
                <w:szCs w:val="18"/>
                <w:lang w:val="en-GB"/>
              </w:rPr>
              <w:t>ecipient</w:t>
            </w:r>
            <w:r w:rsidR="007B4DC7">
              <w:rPr>
                <w:rStyle w:val="notranslate"/>
                <w:rFonts w:ascii="Arial" w:eastAsia="Arial" w:hAnsi="Arial" w:cs="Arial"/>
                <w:sz w:val="18"/>
                <w:szCs w:val="18"/>
                <w:lang w:val="en-GB"/>
              </w:rPr>
              <w:t>’</w:t>
            </w:r>
            <w:r w:rsidRPr="001B183E">
              <w:rPr>
                <w:rStyle w:val="notranslate"/>
                <w:rFonts w:ascii="Arial" w:eastAsia="Arial" w:hAnsi="Arial" w:cs="Arial"/>
                <w:sz w:val="18"/>
                <w:szCs w:val="18"/>
                <w:lang w:val="en-GB"/>
              </w:rPr>
              <w:t xml:space="preserve">s knowledge, is lawfully in possession of it and is under no obligation of confidentiality to the </w:t>
            </w:r>
            <w:r w:rsidR="007B4DC7">
              <w:rPr>
                <w:rStyle w:val="notranslate"/>
                <w:rFonts w:ascii="Arial" w:eastAsia="Arial" w:hAnsi="Arial" w:cs="Arial"/>
                <w:sz w:val="18"/>
                <w:szCs w:val="18"/>
                <w:lang w:val="en-GB"/>
              </w:rPr>
              <w:t>d</w:t>
            </w:r>
            <w:r w:rsidRPr="001B183E">
              <w:rPr>
                <w:rStyle w:val="notranslate"/>
                <w:rFonts w:ascii="Arial" w:eastAsia="Arial" w:hAnsi="Arial" w:cs="Arial"/>
                <w:sz w:val="18"/>
                <w:szCs w:val="18"/>
                <w:lang w:val="en-GB"/>
              </w:rPr>
              <w:t xml:space="preserve">isclosing </w:t>
            </w:r>
            <w:proofErr w:type="gramStart"/>
            <w:r w:rsidR="007B4DC7">
              <w:rPr>
                <w:rStyle w:val="notranslate"/>
                <w:rFonts w:ascii="Arial" w:eastAsia="Arial" w:hAnsi="Arial" w:cs="Arial"/>
                <w:sz w:val="18"/>
                <w:szCs w:val="18"/>
                <w:lang w:val="en-GB"/>
              </w:rPr>
              <w:t>p</w:t>
            </w:r>
            <w:r w:rsidRPr="001B183E">
              <w:rPr>
                <w:rStyle w:val="notranslate"/>
                <w:rFonts w:ascii="Arial" w:eastAsia="Arial" w:hAnsi="Arial" w:cs="Arial"/>
                <w:sz w:val="18"/>
                <w:szCs w:val="18"/>
                <w:lang w:val="en-GB"/>
              </w:rPr>
              <w:t>arty;</w:t>
            </w:r>
            <w:proofErr w:type="gramEnd"/>
          </w:p>
          <w:p w14:paraId="45709899" w14:textId="46BB20BD" w:rsidR="001B183E" w:rsidRPr="001B183E" w:rsidRDefault="001B183E" w:rsidP="00501DFC">
            <w:pPr>
              <w:pStyle w:val="Odstavekseznama"/>
              <w:numPr>
                <w:ilvl w:val="0"/>
                <w:numId w:val="69"/>
              </w:numPr>
              <w:spacing w:line="276" w:lineRule="auto"/>
              <w:ind w:left="1173" w:hanging="283"/>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the disclosure or communication of the Confidential Information is envisaged under the terms of the </w:t>
            </w:r>
            <w:r w:rsidR="005C3A31">
              <w:rPr>
                <w:rStyle w:val="notranslate"/>
                <w:rFonts w:ascii="Arial" w:eastAsia="Arial" w:hAnsi="Arial" w:cs="Arial"/>
                <w:sz w:val="18"/>
                <w:szCs w:val="18"/>
                <w:lang w:val="en-GB"/>
              </w:rPr>
              <w:t xml:space="preserve">Consortium </w:t>
            </w:r>
            <w:proofErr w:type="gramStart"/>
            <w:r w:rsidRPr="001B183E">
              <w:rPr>
                <w:rStyle w:val="notranslate"/>
                <w:rFonts w:ascii="Arial" w:eastAsia="Arial" w:hAnsi="Arial" w:cs="Arial"/>
                <w:sz w:val="18"/>
                <w:szCs w:val="18"/>
                <w:lang w:val="en-GB"/>
              </w:rPr>
              <w:t>Agreement;</w:t>
            </w:r>
            <w:proofErr w:type="gramEnd"/>
          </w:p>
          <w:p w14:paraId="0B9AEC51" w14:textId="12F54E76" w:rsidR="001B183E" w:rsidRPr="001B183E" w:rsidRDefault="001B183E" w:rsidP="00501DFC">
            <w:pPr>
              <w:pStyle w:val="Odstavekseznama"/>
              <w:numPr>
                <w:ilvl w:val="0"/>
                <w:numId w:val="69"/>
              </w:numPr>
              <w:spacing w:line="276" w:lineRule="auto"/>
              <w:ind w:left="1173" w:hanging="283"/>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the Confidential Information was at any time developed by the </w:t>
            </w:r>
            <w:r w:rsidR="007B4DC7">
              <w:rPr>
                <w:rStyle w:val="notranslate"/>
                <w:rFonts w:ascii="Arial" w:eastAsia="Arial" w:hAnsi="Arial" w:cs="Arial"/>
                <w:sz w:val="18"/>
                <w:szCs w:val="18"/>
                <w:lang w:val="en-GB"/>
              </w:rPr>
              <w:t>r</w:t>
            </w:r>
            <w:r w:rsidRPr="001B183E">
              <w:rPr>
                <w:rStyle w:val="notranslate"/>
                <w:rFonts w:ascii="Arial" w:eastAsia="Arial" w:hAnsi="Arial" w:cs="Arial"/>
                <w:sz w:val="18"/>
                <w:szCs w:val="18"/>
                <w:lang w:val="en-GB"/>
              </w:rPr>
              <w:t xml:space="preserve">ecipient wholly independently of such disclosure by the </w:t>
            </w:r>
            <w:r w:rsidR="007B4DC7">
              <w:rPr>
                <w:rStyle w:val="notranslate"/>
                <w:rFonts w:ascii="Arial" w:eastAsia="Arial" w:hAnsi="Arial" w:cs="Arial"/>
                <w:sz w:val="18"/>
                <w:szCs w:val="18"/>
                <w:lang w:val="en-GB"/>
              </w:rPr>
              <w:t>d</w:t>
            </w:r>
            <w:r w:rsidRPr="001B183E">
              <w:rPr>
                <w:rStyle w:val="notranslate"/>
                <w:rFonts w:ascii="Arial" w:eastAsia="Arial" w:hAnsi="Arial" w:cs="Arial"/>
                <w:sz w:val="18"/>
                <w:szCs w:val="18"/>
                <w:lang w:val="en-GB"/>
              </w:rPr>
              <w:t xml:space="preserve">isclosing </w:t>
            </w:r>
            <w:proofErr w:type="gramStart"/>
            <w:r w:rsidR="007B4DC7">
              <w:rPr>
                <w:rStyle w:val="notranslate"/>
                <w:rFonts w:ascii="Arial" w:eastAsia="Arial" w:hAnsi="Arial" w:cs="Arial"/>
                <w:sz w:val="18"/>
                <w:szCs w:val="18"/>
                <w:lang w:val="en-GB"/>
              </w:rPr>
              <w:t>p</w:t>
            </w:r>
            <w:r w:rsidRPr="001B183E">
              <w:rPr>
                <w:rStyle w:val="notranslate"/>
                <w:rFonts w:ascii="Arial" w:eastAsia="Arial" w:hAnsi="Arial" w:cs="Arial"/>
                <w:sz w:val="18"/>
                <w:szCs w:val="18"/>
                <w:lang w:val="en-GB"/>
              </w:rPr>
              <w:t>arty;</w:t>
            </w:r>
            <w:proofErr w:type="gramEnd"/>
          </w:p>
          <w:p w14:paraId="5168A4E2" w14:textId="67CFC754" w:rsidR="001B183E" w:rsidRPr="001B183E" w:rsidRDefault="001B183E" w:rsidP="00501DFC">
            <w:pPr>
              <w:pStyle w:val="Odstavekseznama"/>
              <w:numPr>
                <w:ilvl w:val="0"/>
                <w:numId w:val="69"/>
              </w:numPr>
              <w:spacing w:line="276" w:lineRule="auto"/>
              <w:ind w:left="1173" w:hanging="283"/>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the Confidential Information was already known to the </w:t>
            </w:r>
            <w:r w:rsidR="007B4DC7">
              <w:rPr>
                <w:rStyle w:val="notranslate"/>
                <w:rFonts w:ascii="Arial" w:eastAsia="Arial" w:hAnsi="Arial" w:cs="Arial"/>
                <w:sz w:val="18"/>
                <w:szCs w:val="18"/>
                <w:lang w:val="en-GB"/>
              </w:rPr>
              <w:t>r</w:t>
            </w:r>
            <w:r w:rsidRPr="001B183E">
              <w:rPr>
                <w:rStyle w:val="notranslate"/>
                <w:rFonts w:ascii="Arial" w:eastAsia="Arial" w:hAnsi="Arial" w:cs="Arial"/>
                <w:sz w:val="18"/>
                <w:szCs w:val="18"/>
                <w:lang w:val="en-GB"/>
              </w:rPr>
              <w:t>ecipient prior to such disclosure; or</w:t>
            </w:r>
          </w:p>
          <w:p w14:paraId="0D9BEE86" w14:textId="291EBFC7" w:rsidR="001B183E" w:rsidRPr="008214BC" w:rsidRDefault="001B183E" w:rsidP="00501DFC">
            <w:pPr>
              <w:pStyle w:val="Odstavekseznama"/>
              <w:numPr>
                <w:ilvl w:val="0"/>
                <w:numId w:val="69"/>
              </w:numPr>
              <w:spacing w:line="276" w:lineRule="auto"/>
              <w:ind w:left="1173" w:hanging="283"/>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the </w:t>
            </w:r>
            <w:r w:rsidR="007B4DC7">
              <w:rPr>
                <w:rStyle w:val="notranslate"/>
                <w:rFonts w:ascii="Arial" w:eastAsia="Arial" w:hAnsi="Arial" w:cs="Arial"/>
                <w:sz w:val="18"/>
                <w:szCs w:val="18"/>
                <w:lang w:val="en-GB"/>
              </w:rPr>
              <w:t>r</w:t>
            </w:r>
            <w:r w:rsidRPr="001B183E">
              <w:rPr>
                <w:rStyle w:val="notranslate"/>
                <w:rFonts w:ascii="Arial" w:eastAsia="Arial" w:hAnsi="Arial" w:cs="Arial"/>
                <w:sz w:val="18"/>
                <w:szCs w:val="18"/>
                <w:lang w:val="en-GB"/>
              </w:rPr>
              <w:t>ecipient is required to disclose the Confidential Information to comply with an applicable law or regulation or a court or governmental order.</w:t>
            </w:r>
          </w:p>
          <w:p w14:paraId="0B8BD8C7" w14:textId="75E646B0" w:rsidR="001B183E" w:rsidRPr="008214BC" w:rsidRDefault="004D7ACA" w:rsidP="00501DFC">
            <w:pPr>
              <w:pStyle w:val="Odstavekseznama"/>
              <w:numPr>
                <w:ilvl w:val="0"/>
                <w:numId w:val="67"/>
              </w:numPr>
              <w:spacing w:line="276" w:lineRule="auto"/>
              <w:ind w:hanging="397"/>
              <w:jc w:val="both"/>
              <w:rPr>
                <w:rStyle w:val="notranslate"/>
                <w:rFonts w:ascii="Arial" w:eastAsia="Arial" w:hAnsi="Arial" w:cs="Arial"/>
                <w:sz w:val="18"/>
                <w:szCs w:val="18"/>
                <w:lang w:val="en-GB"/>
              </w:rPr>
            </w:pPr>
            <w:r>
              <w:rPr>
                <w:rStyle w:val="notranslate"/>
                <w:rFonts w:ascii="Arial" w:eastAsia="Arial" w:hAnsi="Arial" w:cs="Arial"/>
                <w:sz w:val="18"/>
                <w:szCs w:val="18"/>
                <w:lang w:val="en-GB"/>
              </w:rPr>
              <w:t>A</w:t>
            </w:r>
            <w:r w:rsidR="001B183E" w:rsidRPr="001B183E">
              <w:rPr>
                <w:rStyle w:val="notranslate"/>
                <w:rFonts w:ascii="Arial" w:eastAsia="Arial" w:hAnsi="Arial" w:cs="Arial"/>
                <w:sz w:val="18"/>
                <w:szCs w:val="18"/>
                <w:lang w:val="en-GB"/>
              </w:rPr>
              <w:t xml:space="preserve">ny unauthorised disclosure, misappropriation or misuse of Confidential Information </w:t>
            </w:r>
            <w:r>
              <w:rPr>
                <w:rStyle w:val="notranslate"/>
                <w:rFonts w:ascii="Arial" w:eastAsia="Arial" w:hAnsi="Arial" w:cs="Arial"/>
                <w:sz w:val="18"/>
                <w:szCs w:val="18"/>
                <w:lang w:val="en-GB"/>
              </w:rPr>
              <w:t xml:space="preserve">must be reported to the Director of the Centre as soon as </w:t>
            </w:r>
            <w:r w:rsidR="001B183E" w:rsidRPr="001B183E">
              <w:rPr>
                <w:rStyle w:val="notranslate"/>
                <w:rFonts w:ascii="Arial" w:eastAsia="Arial" w:hAnsi="Arial" w:cs="Arial"/>
                <w:sz w:val="18"/>
                <w:szCs w:val="18"/>
                <w:lang w:val="en-GB"/>
              </w:rPr>
              <w:t>such unauthorised disclosure, misappropriation or misuse</w:t>
            </w:r>
            <w:r>
              <w:rPr>
                <w:rStyle w:val="notranslate"/>
                <w:rFonts w:ascii="Arial" w:eastAsia="Arial" w:hAnsi="Arial" w:cs="Arial"/>
                <w:sz w:val="18"/>
                <w:szCs w:val="18"/>
                <w:lang w:val="en-GB"/>
              </w:rPr>
              <w:t xml:space="preserve"> becomes known</w:t>
            </w:r>
            <w:r w:rsidR="001B183E" w:rsidRPr="001B183E">
              <w:rPr>
                <w:rStyle w:val="notranslate"/>
                <w:rFonts w:ascii="Arial" w:eastAsia="Arial" w:hAnsi="Arial" w:cs="Arial"/>
                <w:sz w:val="18"/>
                <w:szCs w:val="18"/>
                <w:lang w:val="en-GB"/>
              </w:rPr>
              <w:t>.</w:t>
            </w:r>
          </w:p>
          <w:p w14:paraId="0C5BF0A4" w14:textId="1BAFFC1A" w:rsidR="001B183E" w:rsidRDefault="001B183E" w:rsidP="00501DFC">
            <w:pPr>
              <w:pStyle w:val="Odstavekseznama"/>
              <w:numPr>
                <w:ilvl w:val="0"/>
                <w:numId w:val="67"/>
              </w:numPr>
              <w:spacing w:line="276" w:lineRule="auto"/>
              <w:ind w:hanging="397"/>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If a </w:t>
            </w:r>
            <w:r w:rsidR="007B4DC7">
              <w:rPr>
                <w:rStyle w:val="notranslate"/>
                <w:rFonts w:ascii="Arial" w:eastAsia="Arial" w:hAnsi="Arial" w:cs="Arial"/>
                <w:sz w:val="18"/>
                <w:szCs w:val="18"/>
                <w:lang w:val="en-GB"/>
              </w:rPr>
              <w:t>p</w:t>
            </w:r>
            <w:r w:rsidRPr="001B183E">
              <w:rPr>
                <w:rStyle w:val="notranslate"/>
                <w:rFonts w:ascii="Arial" w:eastAsia="Arial" w:hAnsi="Arial" w:cs="Arial"/>
                <w:sz w:val="18"/>
                <w:szCs w:val="18"/>
                <w:lang w:val="en-GB"/>
              </w:rPr>
              <w:t xml:space="preserve">arty determines that it must or is likely to disclose Confidential Information </w:t>
            </w:r>
            <w:proofErr w:type="gramStart"/>
            <w:r w:rsidRPr="001B183E">
              <w:rPr>
                <w:rStyle w:val="notranslate"/>
                <w:rFonts w:ascii="Arial" w:eastAsia="Arial" w:hAnsi="Arial" w:cs="Arial"/>
                <w:sz w:val="18"/>
                <w:szCs w:val="18"/>
                <w:lang w:val="en-GB"/>
              </w:rPr>
              <w:t>in order to</w:t>
            </w:r>
            <w:proofErr w:type="gramEnd"/>
            <w:r w:rsidRPr="001B183E">
              <w:rPr>
                <w:rStyle w:val="notranslate"/>
                <w:rFonts w:ascii="Arial" w:eastAsia="Arial" w:hAnsi="Arial" w:cs="Arial"/>
                <w:sz w:val="18"/>
                <w:szCs w:val="18"/>
                <w:lang w:val="en-GB"/>
              </w:rPr>
              <w:t xml:space="preserve"> comply with any applicable law or regulation or any court or administrative order, it shall, to the extent it is legally able to do so, prior to such disclosure</w:t>
            </w:r>
            <w:r>
              <w:rPr>
                <w:rStyle w:val="notranslate"/>
                <w:rFonts w:ascii="Arial" w:eastAsia="Arial" w:hAnsi="Arial" w:cs="Arial"/>
                <w:sz w:val="18"/>
                <w:szCs w:val="18"/>
                <w:lang w:val="en-GB"/>
              </w:rPr>
              <w:t>:</w:t>
            </w:r>
          </w:p>
          <w:p w14:paraId="1580961D" w14:textId="77777777" w:rsidR="001B183E" w:rsidRDefault="001B183E" w:rsidP="00501DFC">
            <w:pPr>
              <w:pStyle w:val="Odstavekseznama"/>
              <w:numPr>
                <w:ilvl w:val="0"/>
                <w:numId w:val="69"/>
              </w:numPr>
              <w:spacing w:line="276" w:lineRule="auto"/>
              <w:ind w:left="1032" w:hanging="114"/>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 xml:space="preserve"> notify the Director of the Centre; and </w:t>
            </w:r>
          </w:p>
          <w:p w14:paraId="263A05DA" w14:textId="10ECF94A" w:rsidR="00700007" w:rsidRPr="008214BC" w:rsidRDefault="001B183E" w:rsidP="00501DFC">
            <w:pPr>
              <w:pStyle w:val="Odstavekseznama"/>
              <w:numPr>
                <w:ilvl w:val="0"/>
                <w:numId w:val="69"/>
              </w:numPr>
              <w:spacing w:line="276" w:lineRule="auto"/>
              <w:ind w:left="1032" w:hanging="114"/>
              <w:jc w:val="both"/>
              <w:rPr>
                <w:rStyle w:val="notranslate"/>
                <w:rFonts w:ascii="Arial" w:eastAsia="Arial" w:hAnsi="Arial" w:cs="Arial"/>
                <w:sz w:val="18"/>
                <w:szCs w:val="18"/>
                <w:lang w:val="en-GB"/>
              </w:rPr>
            </w:pPr>
            <w:r w:rsidRPr="001B183E">
              <w:rPr>
                <w:rStyle w:val="notranslate"/>
                <w:rFonts w:ascii="Arial" w:eastAsia="Arial" w:hAnsi="Arial" w:cs="Arial"/>
                <w:sz w:val="18"/>
                <w:szCs w:val="18"/>
                <w:lang w:val="en-GB"/>
              </w:rPr>
              <w:t>comply with the instructions to protect the confidentiality of the information.</w:t>
            </w:r>
          </w:p>
          <w:p w14:paraId="6EB0FCA6" w14:textId="77777777" w:rsidR="00121CE9" w:rsidRDefault="00121CE9">
            <w:pPr>
              <w:spacing w:line="276" w:lineRule="auto"/>
              <w:jc w:val="both"/>
              <w:rPr>
                <w:rStyle w:val="notranslate"/>
                <w:rFonts w:ascii="Arial" w:eastAsia="Arial" w:hAnsi="Arial" w:cs="Arial"/>
                <w:sz w:val="18"/>
                <w:szCs w:val="18"/>
                <w:lang w:val="en-GB"/>
              </w:rPr>
            </w:pPr>
          </w:p>
          <w:p w14:paraId="45AB92BF" w14:textId="77777777" w:rsidR="00EF56C3" w:rsidRDefault="00EF56C3">
            <w:pPr>
              <w:spacing w:line="276" w:lineRule="auto"/>
              <w:jc w:val="both"/>
              <w:rPr>
                <w:rStyle w:val="notranslate"/>
                <w:rFonts w:ascii="Arial" w:eastAsia="Arial" w:hAnsi="Arial" w:cs="Arial"/>
                <w:sz w:val="18"/>
                <w:szCs w:val="18"/>
                <w:lang w:val="en-GB"/>
              </w:rPr>
            </w:pPr>
          </w:p>
          <w:p w14:paraId="03FA0E41" w14:textId="77777777" w:rsidR="00EF56C3" w:rsidRDefault="00EF56C3">
            <w:pPr>
              <w:spacing w:line="276" w:lineRule="auto"/>
              <w:jc w:val="both"/>
              <w:rPr>
                <w:rStyle w:val="notranslate"/>
                <w:rFonts w:ascii="Arial" w:eastAsia="Arial" w:hAnsi="Arial" w:cs="Arial"/>
                <w:sz w:val="18"/>
                <w:szCs w:val="18"/>
                <w:lang w:val="en-GB"/>
              </w:rPr>
            </w:pPr>
          </w:p>
          <w:p w14:paraId="04CDDA31" w14:textId="77777777" w:rsidR="0014524D" w:rsidRPr="00A05FC8" w:rsidRDefault="0014524D">
            <w:pPr>
              <w:spacing w:line="276" w:lineRule="auto"/>
              <w:jc w:val="both"/>
              <w:rPr>
                <w:rStyle w:val="notranslate"/>
                <w:rFonts w:ascii="Arial" w:eastAsia="Arial" w:hAnsi="Arial" w:cs="Arial"/>
                <w:sz w:val="18"/>
                <w:szCs w:val="18"/>
                <w:lang w:val="en-GB"/>
              </w:rPr>
            </w:pPr>
          </w:p>
          <w:p w14:paraId="02AC97E5" w14:textId="79534D08" w:rsidR="00D77979" w:rsidRPr="00A05FC8" w:rsidRDefault="00D77979">
            <w:pPr>
              <w:spacing w:line="276" w:lineRule="auto"/>
              <w:jc w:val="center"/>
              <w:rPr>
                <w:rFonts w:ascii="Arial" w:eastAsia="Arial" w:hAnsi="Arial" w:cs="Arial"/>
                <w:b/>
                <w:caps/>
                <w:sz w:val="18"/>
                <w:szCs w:val="18"/>
                <w:lang w:val="en-GB"/>
              </w:rPr>
            </w:pPr>
            <w:r w:rsidRPr="00A05FC8">
              <w:rPr>
                <w:rFonts w:ascii="Arial" w:eastAsia="Arial" w:hAnsi="Arial" w:cs="Arial"/>
                <w:b/>
                <w:caps/>
                <w:sz w:val="18"/>
                <w:szCs w:val="18"/>
                <w:lang w:val="en-GB"/>
              </w:rPr>
              <w:t>XI</w:t>
            </w:r>
            <w:r w:rsidR="00A05FC8" w:rsidRPr="00A05FC8">
              <w:rPr>
                <w:rFonts w:ascii="Arial" w:eastAsia="Arial" w:hAnsi="Arial" w:cs="Arial"/>
                <w:b/>
                <w:caps/>
                <w:sz w:val="18"/>
                <w:szCs w:val="18"/>
                <w:lang w:val="en-GB"/>
              </w:rPr>
              <w:t>I</w:t>
            </w:r>
            <w:r w:rsidRPr="00A05FC8">
              <w:rPr>
                <w:rFonts w:ascii="Arial" w:eastAsia="Arial" w:hAnsi="Arial" w:cs="Arial"/>
                <w:b/>
                <w:caps/>
                <w:sz w:val="18"/>
                <w:szCs w:val="18"/>
                <w:lang w:val="en-GB"/>
              </w:rPr>
              <w:t>. TRANSITIONAL AND FINAL PROVISIONS</w:t>
            </w:r>
          </w:p>
          <w:p w14:paraId="324BDFF8" w14:textId="77777777" w:rsidR="00D77979" w:rsidRPr="00A05FC8" w:rsidRDefault="00D77979">
            <w:pPr>
              <w:spacing w:line="276" w:lineRule="auto"/>
              <w:jc w:val="both"/>
              <w:rPr>
                <w:rStyle w:val="notranslate"/>
                <w:rFonts w:ascii="Arial" w:eastAsia="Arial" w:hAnsi="Arial" w:cs="Arial"/>
                <w:b/>
                <w:sz w:val="18"/>
                <w:szCs w:val="18"/>
                <w:lang w:val="en-GB"/>
              </w:rPr>
            </w:pPr>
          </w:p>
          <w:p w14:paraId="23DBF448" w14:textId="6E245922" w:rsidR="00D77979" w:rsidRPr="00A05FC8" w:rsidRDefault="00D77979">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2</w:t>
            </w:r>
            <w:r w:rsidR="00A05FC8" w:rsidRPr="00A05FC8">
              <w:rPr>
                <w:rStyle w:val="notranslate"/>
                <w:rFonts w:ascii="Arial" w:eastAsia="Arial" w:hAnsi="Arial" w:cs="Arial"/>
                <w:b/>
                <w:bCs/>
                <w:sz w:val="18"/>
                <w:szCs w:val="18"/>
                <w:lang w:val="en-GB"/>
              </w:rPr>
              <w:t>8</w:t>
            </w:r>
          </w:p>
          <w:p w14:paraId="483727B3" w14:textId="16D96F82" w:rsidR="00D77979" w:rsidRPr="00A05FC8" w:rsidRDefault="00D77979">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lastRenderedPageBreak/>
              <w:t>(Adoption of the Statute</w:t>
            </w:r>
            <w:r w:rsidR="00121CE9" w:rsidRPr="00A05FC8">
              <w:rPr>
                <w:rStyle w:val="notranslate"/>
                <w:rFonts w:ascii="Arial" w:eastAsia="Arial" w:hAnsi="Arial" w:cs="Arial"/>
                <w:b/>
                <w:sz w:val="18"/>
                <w:szCs w:val="18"/>
                <w:lang w:val="en-GB"/>
              </w:rPr>
              <w:t>s</w:t>
            </w:r>
            <w:r w:rsidRPr="00A05FC8">
              <w:rPr>
                <w:rStyle w:val="notranslate"/>
                <w:rFonts w:ascii="Arial" w:eastAsia="Arial" w:hAnsi="Arial" w:cs="Arial"/>
                <w:b/>
                <w:sz w:val="18"/>
                <w:szCs w:val="18"/>
                <w:lang w:val="en-GB"/>
              </w:rPr>
              <w:t xml:space="preserve"> of the Centre)</w:t>
            </w:r>
          </w:p>
          <w:p w14:paraId="06FAEB0D" w14:textId="77777777" w:rsidR="00D77979" w:rsidRPr="00A05FC8" w:rsidRDefault="00D77979">
            <w:pPr>
              <w:spacing w:line="276" w:lineRule="auto"/>
              <w:jc w:val="center"/>
              <w:rPr>
                <w:rStyle w:val="notranslate"/>
                <w:rFonts w:ascii="Arial" w:eastAsia="Arial" w:hAnsi="Arial" w:cs="Arial"/>
                <w:b/>
                <w:bCs/>
                <w:sz w:val="18"/>
                <w:szCs w:val="18"/>
                <w:lang w:val="en-GB"/>
              </w:rPr>
            </w:pPr>
          </w:p>
          <w:p w14:paraId="63181036" w14:textId="0DE00E30" w:rsidR="00D77979" w:rsidRPr="00A05FC8" w:rsidRDefault="002027D9">
            <w:pPr>
              <w:spacing w:line="276" w:lineRule="auto"/>
              <w:ind w:left="179"/>
              <w:jc w:val="both"/>
              <w:rPr>
                <w:rFonts w:ascii="Arial" w:eastAsia="Arial" w:hAnsi="Arial" w:cs="Arial"/>
                <w:sz w:val="18"/>
                <w:szCs w:val="18"/>
                <w:lang w:val="en-GB"/>
              </w:rPr>
            </w:pPr>
            <w:ins w:id="171" w:author="Avtor">
              <w:r w:rsidRPr="002027D9">
                <w:rPr>
                  <w:rFonts w:ascii="Arial" w:eastAsia="Arial" w:hAnsi="Arial" w:cs="Arial"/>
                  <w:sz w:val="18"/>
                  <w:szCs w:val="18"/>
                  <w:lang w:val="sl-SI"/>
                </w:rPr>
                <w:t xml:space="preserve">The Statute of the Centre, </w:t>
              </w:r>
              <w:proofErr w:type="spellStart"/>
              <w:r w:rsidRPr="002027D9">
                <w:rPr>
                  <w:rFonts w:ascii="Arial" w:eastAsia="Arial" w:hAnsi="Arial" w:cs="Arial"/>
                  <w:sz w:val="18"/>
                  <w:szCs w:val="18"/>
                  <w:lang w:val="sl-SI"/>
                </w:rPr>
                <w:t>together</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with</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any</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amendments</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thereto</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shall</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be</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adopted</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exclusively</w:t>
              </w:r>
              <w:proofErr w:type="spellEnd"/>
              <w:r w:rsidRPr="002027D9">
                <w:rPr>
                  <w:rFonts w:ascii="Arial" w:eastAsia="Arial" w:hAnsi="Arial" w:cs="Arial"/>
                  <w:sz w:val="18"/>
                  <w:szCs w:val="18"/>
                  <w:lang w:val="sl-SI"/>
                </w:rPr>
                <w:t xml:space="preserve"> </w:t>
              </w:r>
              <w:proofErr w:type="spellStart"/>
              <w:r w:rsidRPr="002027D9">
                <w:rPr>
                  <w:rFonts w:ascii="Arial" w:eastAsia="Arial" w:hAnsi="Arial" w:cs="Arial"/>
                  <w:sz w:val="18"/>
                  <w:szCs w:val="18"/>
                  <w:lang w:val="sl-SI"/>
                </w:rPr>
                <w:t>by</w:t>
              </w:r>
              <w:proofErr w:type="spellEnd"/>
              <w:r w:rsidRPr="002027D9">
                <w:rPr>
                  <w:rFonts w:ascii="Arial" w:eastAsia="Arial" w:hAnsi="Arial" w:cs="Arial"/>
                  <w:sz w:val="18"/>
                  <w:szCs w:val="18"/>
                  <w:lang w:val="sl-SI"/>
                </w:rPr>
                <w:t xml:space="preserve"> the Senate of the University of Ljubljana.</w:t>
              </w:r>
              <w:r>
                <w:rPr>
                  <w:rFonts w:ascii="Arial" w:eastAsia="Arial" w:hAnsi="Arial" w:cs="Arial"/>
                  <w:sz w:val="18"/>
                  <w:szCs w:val="18"/>
                  <w:lang w:val="sl-SI"/>
                </w:rPr>
                <w:t xml:space="preserve"> </w:t>
              </w:r>
            </w:ins>
            <w:r w:rsidR="00D77979" w:rsidRPr="00A05FC8">
              <w:rPr>
                <w:rStyle w:val="notranslate"/>
                <w:rFonts w:ascii="Arial" w:eastAsia="Arial" w:hAnsi="Arial" w:cs="Arial"/>
                <w:sz w:val="18"/>
                <w:szCs w:val="18"/>
                <w:lang w:val="en-GB"/>
              </w:rPr>
              <w:t>The adoption of th</w:t>
            </w:r>
            <w:r w:rsidR="004E5813" w:rsidRPr="00A05FC8">
              <w:rPr>
                <w:rStyle w:val="notranslate"/>
                <w:rFonts w:ascii="Arial" w:eastAsia="Arial" w:hAnsi="Arial" w:cs="Arial"/>
                <w:sz w:val="18"/>
                <w:szCs w:val="18"/>
                <w:lang w:val="en-GB"/>
              </w:rPr>
              <w:t>ese</w:t>
            </w:r>
            <w:r w:rsidR="00D77979" w:rsidRPr="00A05FC8">
              <w:rPr>
                <w:rStyle w:val="notranslate"/>
                <w:rFonts w:ascii="Arial" w:eastAsia="Arial" w:hAnsi="Arial" w:cs="Arial"/>
                <w:sz w:val="18"/>
                <w:szCs w:val="18"/>
                <w:lang w:val="en-GB"/>
              </w:rPr>
              <w:t xml:space="preserve"> Statute</w:t>
            </w:r>
            <w:r w:rsidR="004E5813" w:rsidRPr="00A05FC8">
              <w:rPr>
                <w:rStyle w:val="notranslate"/>
                <w:rFonts w:ascii="Arial" w:eastAsia="Arial" w:hAnsi="Arial" w:cs="Arial"/>
                <w:sz w:val="18"/>
                <w:szCs w:val="18"/>
                <w:lang w:val="en-GB"/>
              </w:rPr>
              <w:t>s</w:t>
            </w:r>
            <w:r w:rsidR="00D77979" w:rsidRPr="00A05FC8">
              <w:rPr>
                <w:rStyle w:val="notranslate"/>
                <w:rFonts w:ascii="Arial" w:eastAsia="Arial" w:hAnsi="Arial" w:cs="Arial"/>
                <w:sz w:val="18"/>
                <w:szCs w:val="18"/>
                <w:lang w:val="en-GB"/>
              </w:rPr>
              <w:t xml:space="preserve"> and </w:t>
            </w:r>
            <w:r w:rsidR="004E5813" w:rsidRPr="00A05FC8">
              <w:rPr>
                <w:rStyle w:val="notranslate"/>
                <w:rFonts w:ascii="Arial" w:eastAsia="Arial" w:hAnsi="Arial" w:cs="Arial"/>
                <w:sz w:val="18"/>
                <w:szCs w:val="18"/>
                <w:lang w:val="en-GB"/>
              </w:rPr>
              <w:t>thei</w:t>
            </w:r>
            <w:r w:rsidR="007A6AF2" w:rsidRPr="00A05FC8">
              <w:rPr>
                <w:rStyle w:val="notranslate"/>
                <w:rFonts w:ascii="Arial" w:eastAsia="Arial" w:hAnsi="Arial" w:cs="Arial"/>
                <w:sz w:val="18"/>
                <w:szCs w:val="18"/>
                <w:lang w:val="en-GB"/>
              </w:rPr>
              <w:t>r</w:t>
            </w:r>
            <w:r w:rsidR="00D77979" w:rsidRPr="00A05FC8">
              <w:rPr>
                <w:rStyle w:val="notranslate"/>
                <w:rFonts w:ascii="Arial" w:eastAsia="Arial" w:hAnsi="Arial" w:cs="Arial"/>
                <w:sz w:val="18"/>
                <w:szCs w:val="18"/>
                <w:lang w:val="en-GB"/>
              </w:rPr>
              <w:t xml:space="preserve"> amendments shall require the consent of all Partner Organisations </w:t>
            </w:r>
            <w:r w:rsidR="009D4982" w:rsidRPr="00A05FC8">
              <w:rPr>
                <w:rStyle w:val="notranslate"/>
                <w:rFonts w:ascii="Arial" w:eastAsia="Arial" w:hAnsi="Arial" w:cs="Arial"/>
                <w:sz w:val="18"/>
                <w:szCs w:val="18"/>
                <w:lang w:val="en-GB"/>
              </w:rPr>
              <w:t xml:space="preserve">and Partner Members </w:t>
            </w:r>
            <w:r w:rsidR="00D77979" w:rsidRPr="00A05FC8">
              <w:rPr>
                <w:rStyle w:val="notranslate"/>
                <w:rFonts w:ascii="Arial" w:eastAsia="Arial" w:hAnsi="Arial" w:cs="Arial"/>
                <w:sz w:val="18"/>
                <w:szCs w:val="18"/>
                <w:lang w:val="en-GB"/>
              </w:rPr>
              <w:t xml:space="preserve">of the Centre. This provision shall be without prejudice to the rights of organisations to withdraw unilaterally from the Centre under Article 26. </w:t>
            </w:r>
          </w:p>
          <w:p w14:paraId="2D32D431" w14:textId="77777777" w:rsidR="00D77979" w:rsidRPr="00A05FC8" w:rsidRDefault="00D77979">
            <w:pPr>
              <w:spacing w:line="276" w:lineRule="auto"/>
              <w:jc w:val="both"/>
              <w:rPr>
                <w:rFonts w:ascii="Arial" w:eastAsia="Arial" w:hAnsi="Arial" w:cs="Arial"/>
                <w:sz w:val="18"/>
                <w:szCs w:val="18"/>
                <w:lang w:val="en-GB"/>
              </w:rPr>
            </w:pPr>
          </w:p>
          <w:p w14:paraId="120316D9" w14:textId="037C519C" w:rsidR="00D77979" w:rsidRPr="00A05FC8" w:rsidRDefault="00D77979">
            <w:pPr>
              <w:spacing w:line="276" w:lineRule="auto"/>
              <w:jc w:val="center"/>
              <w:outlineLvl w:val="0"/>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Article </w:t>
            </w:r>
            <w:r w:rsidRPr="00A05FC8">
              <w:rPr>
                <w:rStyle w:val="notranslate"/>
                <w:rFonts w:ascii="Arial" w:eastAsia="Arial" w:hAnsi="Arial" w:cs="Arial"/>
                <w:b/>
                <w:bCs/>
                <w:sz w:val="18"/>
                <w:szCs w:val="18"/>
                <w:lang w:val="en-GB"/>
              </w:rPr>
              <w:t>2</w:t>
            </w:r>
            <w:r w:rsidR="00A05FC8" w:rsidRPr="00A05FC8">
              <w:rPr>
                <w:rStyle w:val="notranslate"/>
                <w:rFonts w:ascii="Arial" w:eastAsia="Arial" w:hAnsi="Arial" w:cs="Arial"/>
                <w:b/>
                <w:bCs/>
                <w:sz w:val="18"/>
                <w:szCs w:val="18"/>
                <w:lang w:val="en-GB"/>
              </w:rPr>
              <w:t>9</w:t>
            </w:r>
          </w:p>
          <w:p w14:paraId="1B903B68" w14:textId="2946B347" w:rsidR="00D77979" w:rsidRPr="00A05FC8" w:rsidRDefault="00D77979">
            <w:pPr>
              <w:spacing w:line="276" w:lineRule="auto"/>
              <w:jc w:val="center"/>
              <w:rPr>
                <w:rStyle w:val="notranslate"/>
                <w:rFonts w:ascii="Arial" w:eastAsia="Arial" w:hAnsi="Arial" w:cs="Arial"/>
                <w:b/>
                <w:sz w:val="18"/>
                <w:szCs w:val="18"/>
                <w:lang w:val="en-GB"/>
              </w:rPr>
            </w:pPr>
            <w:r w:rsidRPr="00A05FC8">
              <w:rPr>
                <w:rStyle w:val="notranslate"/>
                <w:rFonts w:ascii="Arial" w:eastAsia="Arial" w:hAnsi="Arial" w:cs="Arial"/>
                <w:b/>
                <w:sz w:val="18"/>
                <w:szCs w:val="18"/>
                <w:lang w:val="en-GB"/>
              </w:rPr>
              <w:t xml:space="preserve">(Entry into </w:t>
            </w:r>
            <w:r w:rsidR="00241ECA" w:rsidRPr="00A05FC8">
              <w:rPr>
                <w:rStyle w:val="notranslate"/>
                <w:rFonts w:ascii="Arial" w:eastAsia="Arial" w:hAnsi="Arial" w:cs="Arial"/>
                <w:b/>
                <w:sz w:val="18"/>
                <w:szCs w:val="18"/>
                <w:lang w:val="en-GB"/>
              </w:rPr>
              <w:t>F</w:t>
            </w:r>
            <w:r w:rsidRPr="00A05FC8">
              <w:rPr>
                <w:rStyle w:val="notranslate"/>
                <w:rFonts w:ascii="Arial" w:eastAsia="Arial" w:hAnsi="Arial" w:cs="Arial"/>
                <w:b/>
                <w:sz w:val="18"/>
                <w:szCs w:val="18"/>
                <w:lang w:val="en-GB"/>
              </w:rPr>
              <w:t>orce of th</w:t>
            </w:r>
            <w:r w:rsidR="00241ECA" w:rsidRPr="00A05FC8">
              <w:rPr>
                <w:rStyle w:val="notranslate"/>
                <w:rFonts w:ascii="Arial" w:eastAsia="Arial" w:hAnsi="Arial" w:cs="Arial"/>
                <w:b/>
                <w:sz w:val="18"/>
                <w:szCs w:val="18"/>
                <w:lang w:val="en-GB"/>
              </w:rPr>
              <w:t>ese</w:t>
            </w:r>
            <w:r w:rsidRPr="00A05FC8">
              <w:rPr>
                <w:rStyle w:val="notranslate"/>
                <w:rFonts w:ascii="Arial" w:eastAsia="Arial" w:hAnsi="Arial" w:cs="Arial"/>
                <w:b/>
                <w:sz w:val="18"/>
                <w:szCs w:val="18"/>
                <w:lang w:val="en-GB"/>
              </w:rPr>
              <w:t xml:space="preserve"> Statute</w:t>
            </w:r>
            <w:r w:rsidR="00241ECA" w:rsidRPr="00A05FC8">
              <w:rPr>
                <w:rStyle w:val="notranslate"/>
                <w:rFonts w:ascii="Arial" w:eastAsia="Arial" w:hAnsi="Arial" w:cs="Arial"/>
                <w:b/>
                <w:sz w:val="18"/>
                <w:szCs w:val="18"/>
                <w:lang w:val="en-GB"/>
              </w:rPr>
              <w:t>s</w:t>
            </w:r>
            <w:r w:rsidRPr="00A05FC8">
              <w:rPr>
                <w:rStyle w:val="notranslate"/>
                <w:rFonts w:ascii="Arial" w:eastAsia="Arial" w:hAnsi="Arial" w:cs="Arial"/>
                <w:b/>
                <w:sz w:val="18"/>
                <w:szCs w:val="18"/>
                <w:lang w:val="en-GB"/>
              </w:rPr>
              <w:t>)</w:t>
            </w:r>
          </w:p>
          <w:p w14:paraId="0743BD95" w14:textId="77777777" w:rsidR="00D77979" w:rsidRPr="00A05FC8" w:rsidRDefault="00D77979">
            <w:pPr>
              <w:spacing w:line="276" w:lineRule="auto"/>
              <w:jc w:val="center"/>
              <w:rPr>
                <w:rStyle w:val="notranslate"/>
                <w:rFonts w:ascii="Arial" w:eastAsia="Arial" w:hAnsi="Arial" w:cs="Arial"/>
                <w:b/>
                <w:bCs/>
                <w:sz w:val="18"/>
                <w:szCs w:val="18"/>
                <w:lang w:val="en-GB"/>
              </w:rPr>
            </w:pPr>
          </w:p>
          <w:p w14:paraId="4CCCA477" w14:textId="49673DDF" w:rsidR="00D77979" w:rsidRPr="00A05FC8" w:rsidRDefault="00D77979" w:rsidP="00501DFC">
            <w:pPr>
              <w:pStyle w:val="Odstavekseznama"/>
              <w:numPr>
                <w:ilvl w:val="0"/>
                <w:numId w:val="61"/>
              </w:numPr>
              <w:spacing w:line="276" w:lineRule="auto"/>
              <w:ind w:left="601" w:hanging="357"/>
              <w:jc w:val="both"/>
              <w:outlineLvl w:val="0"/>
              <w:rPr>
                <w:rStyle w:val="notranslate"/>
                <w:rFonts w:ascii="Arial" w:eastAsia="Arial" w:hAnsi="Arial" w:cs="Arial"/>
                <w:sz w:val="18"/>
                <w:szCs w:val="18"/>
                <w:lang w:val="en-GB"/>
              </w:rPr>
            </w:pPr>
            <w:r w:rsidRPr="00A05FC8">
              <w:rPr>
                <w:rStyle w:val="notranslate"/>
                <w:rFonts w:ascii="Arial" w:eastAsia="Arial" w:hAnsi="Arial" w:cs="Arial"/>
                <w:sz w:val="18"/>
                <w:szCs w:val="18"/>
                <w:lang w:val="en-GB"/>
              </w:rPr>
              <w:t>T</w:t>
            </w:r>
            <w:r w:rsidR="0087099D" w:rsidRPr="00A05FC8">
              <w:rPr>
                <w:rStyle w:val="notranslate"/>
                <w:rFonts w:ascii="Arial" w:eastAsia="Arial" w:hAnsi="Arial" w:cs="Arial"/>
                <w:sz w:val="18"/>
                <w:szCs w:val="18"/>
                <w:lang w:val="en-GB"/>
              </w:rPr>
              <w:t>hese</w:t>
            </w:r>
            <w:r w:rsidRPr="00A05FC8">
              <w:rPr>
                <w:rStyle w:val="notranslate"/>
                <w:rFonts w:ascii="Arial" w:eastAsia="Arial" w:hAnsi="Arial" w:cs="Arial"/>
                <w:sz w:val="18"/>
                <w:szCs w:val="18"/>
                <w:lang w:val="en-GB"/>
              </w:rPr>
              <w:t xml:space="preserve"> Statute</w:t>
            </w:r>
            <w:r w:rsidR="0087099D" w:rsidRPr="00A05FC8">
              <w:rPr>
                <w:rStyle w:val="notranslate"/>
                <w:rFonts w:ascii="Arial" w:eastAsia="Arial" w:hAnsi="Arial" w:cs="Arial"/>
                <w:sz w:val="18"/>
                <w:szCs w:val="18"/>
                <w:lang w:val="en-GB"/>
              </w:rPr>
              <w:t>s</w:t>
            </w:r>
            <w:r w:rsidRPr="00A05FC8">
              <w:rPr>
                <w:rStyle w:val="notranslate"/>
                <w:rFonts w:ascii="Arial" w:eastAsia="Arial" w:hAnsi="Arial" w:cs="Arial"/>
                <w:sz w:val="18"/>
                <w:szCs w:val="18"/>
                <w:lang w:val="en-GB"/>
              </w:rPr>
              <w:t xml:space="preserve"> w</w:t>
            </w:r>
            <w:r w:rsidR="0087099D" w:rsidRPr="00A05FC8">
              <w:rPr>
                <w:rStyle w:val="notranslate"/>
                <w:rFonts w:ascii="Arial" w:eastAsia="Arial" w:hAnsi="Arial" w:cs="Arial"/>
                <w:sz w:val="18"/>
                <w:szCs w:val="18"/>
                <w:lang w:val="en-GB"/>
              </w:rPr>
              <w:t>ere</w:t>
            </w:r>
            <w:r w:rsidRPr="00A05FC8">
              <w:rPr>
                <w:rStyle w:val="notranslate"/>
                <w:rFonts w:ascii="Arial" w:eastAsia="Arial" w:hAnsi="Arial" w:cs="Arial"/>
                <w:sz w:val="18"/>
                <w:szCs w:val="18"/>
                <w:lang w:val="en-GB"/>
              </w:rPr>
              <w:t xml:space="preserve"> adopted at the </w:t>
            </w:r>
            <w:proofErr w:type="spellStart"/>
            <w:r w:rsidRPr="00A05FC8">
              <w:rPr>
                <w:rStyle w:val="notranslate"/>
                <w:rFonts w:ascii="Arial" w:eastAsia="Arial" w:hAnsi="Arial" w:cs="Arial"/>
                <w:color w:val="EE0000"/>
                <w:sz w:val="18"/>
                <w:szCs w:val="18"/>
                <w:lang w:val="en-GB"/>
              </w:rPr>
              <w:t>x</w:t>
            </w:r>
            <w:r w:rsidRPr="00A05FC8">
              <w:rPr>
                <w:rStyle w:val="notranslate"/>
                <w:rFonts w:ascii="Arial" w:eastAsia="Arial" w:hAnsi="Arial" w:cs="Arial"/>
                <w:color w:val="EE0000"/>
                <w:sz w:val="18"/>
                <w:szCs w:val="18"/>
                <w:vertAlign w:val="superscript"/>
                <w:lang w:val="en-GB"/>
              </w:rPr>
              <w:t>th</w:t>
            </w:r>
            <w:proofErr w:type="spellEnd"/>
            <w:r w:rsidRPr="00A05FC8">
              <w:rPr>
                <w:rStyle w:val="notranslate"/>
                <w:rFonts w:ascii="Arial" w:eastAsia="Arial" w:hAnsi="Arial" w:cs="Arial"/>
                <w:color w:val="EE0000"/>
                <w:sz w:val="18"/>
                <w:szCs w:val="18"/>
                <w:lang w:val="en-GB"/>
              </w:rPr>
              <w:t xml:space="preserve"> session of the </w:t>
            </w:r>
            <w:r w:rsidR="009E7254" w:rsidRPr="00A05FC8">
              <w:rPr>
                <w:rStyle w:val="notranslate"/>
                <w:rFonts w:ascii="Arial" w:eastAsia="Arial" w:hAnsi="Arial" w:cs="Arial"/>
                <w:color w:val="EE0000"/>
                <w:sz w:val="18"/>
                <w:szCs w:val="18"/>
                <w:lang w:val="en-GB"/>
              </w:rPr>
              <w:t xml:space="preserve">UL </w:t>
            </w:r>
            <w:r w:rsidRPr="00A05FC8">
              <w:rPr>
                <w:rStyle w:val="notranslate"/>
                <w:rFonts w:ascii="Arial" w:eastAsia="Arial" w:hAnsi="Arial" w:cs="Arial"/>
                <w:color w:val="EE0000"/>
                <w:sz w:val="18"/>
                <w:szCs w:val="18"/>
                <w:lang w:val="en-GB"/>
              </w:rPr>
              <w:t xml:space="preserve">Senate, on x. x. </w:t>
            </w:r>
            <w:proofErr w:type="spellStart"/>
            <w:r w:rsidRPr="00A05FC8">
              <w:rPr>
                <w:rStyle w:val="notranslate"/>
                <w:rFonts w:ascii="Arial" w:eastAsia="Arial" w:hAnsi="Arial" w:cs="Arial"/>
                <w:color w:val="EE0000"/>
                <w:sz w:val="18"/>
                <w:szCs w:val="18"/>
                <w:lang w:val="en-GB"/>
              </w:rPr>
              <w:t>xxxx</w:t>
            </w:r>
            <w:proofErr w:type="spellEnd"/>
            <w:r w:rsidRPr="00A05FC8">
              <w:rPr>
                <w:rStyle w:val="notranslate"/>
                <w:rFonts w:ascii="Arial" w:eastAsia="Arial" w:hAnsi="Arial" w:cs="Arial"/>
                <w:sz w:val="18"/>
                <w:szCs w:val="18"/>
                <w:lang w:val="en-GB"/>
              </w:rPr>
              <w:t xml:space="preserve"> a</w:t>
            </w:r>
            <w:r w:rsidR="00D544C1">
              <w:rPr>
                <w:rStyle w:val="notranslate"/>
                <w:rFonts w:ascii="Arial" w:eastAsia="Arial" w:hAnsi="Arial" w:cs="Arial"/>
                <w:sz w:val="18"/>
                <w:szCs w:val="18"/>
                <w:lang w:val="en-GB"/>
              </w:rPr>
              <w:t xml:space="preserve">nd </w:t>
            </w:r>
            <w:r w:rsidRPr="00A05FC8">
              <w:rPr>
                <w:rStyle w:val="notranslate"/>
                <w:rFonts w:ascii="Arial" w:eastAsia="Arial" w:hAnsi="Arial" w:cs="Arial"/>
                <w:sz w:val="18"/>
                <w:szCs w:val="18"/>
                <w:lang w:val="en-GB"/>
              </w:rPr>
              <w:t>enter into force on the date of signature</w:t>
            </w:r>
            <w:r w:rsidR="00D544C1">
              <w:rPr>
                <w:rStyle w:val="notranslate"/>
                <w:rFonts w:ascii="Arial" w:eastAsia="Arial" w:hAnsi="Arial" w:cs="Arial"/>
                <w:sz w:val="18"/>
                <w:szCs w:val="18"/>
                <w:lang w:val="en-GB"/>
              </w:rPr>
              <w:t xml:space="preserve"> of the Consortium Agreement, to which the Statutes shall be attached.</w:t>
            </w:r>
          </w:p>
          <w:p w14:paraId="27378E04" w14:textId="22D1A7BC" w:rsidR="00D77979" w:rsidRPr="00A05FC8" w:rsidRDefault="00D77979" w:rsidP="00501DFC">
            <w:pPr>
              <w:pStyle w:val="Odstavekseznama"/>
              <w:numPr>
                <w:ilvl w:val="0"/>
                <w:numId w:val="61"/>
              </w:numPr>
              <w:spacing w:line="276" w:lineRule="auto"/>
              <w:ind w:left="601" w:hanging="357"/>
              <w:jc w:val="both"/>
              <w:outlineLvl w:val="0"/>
              <w:rPr>
                <w:rFonts w:ascii="Arial" w:eastAsia="Arial" w:hAnsi="Arial" w:cs="Arial"/>
                <w:sz w:val="18"/>
                <w:szCs w:val="18"/>
                <w:lang w:val="en-GB"/>
              </w:rPr>
            </w:pPr>
            <w:r w:rsidRPr="00A05FC8">
              <w:rPr>
                <w:rFonts w:ascii="Arial" w:eastAsia="Arial" w:hAnsi="Arial" w:cs="Arial"/>
                <w:sz w:val="18"/>
                <w:szCs w:val="18"/>
                <w:lang w:val="en-GB"/>
              </w:rPr>
              <w:t xml:space="preserve">The general acts </w:t>
            </w:r>
            <w:r w:rsidR="00D544C1">
              <w:rPr>
                <w:rFonts w:ascii="Arial" w:eastAsia="Arial" w:hAnsi="Arial" w:cs="Arial"/>
                <w:sz w:val="18"/>
                <w:szCs w:val="18"/>
                <w:lang w:val="en-GB"/>
              </w:rPr>
              <w:t xml:space="preserve">of the Centre </w:t>
            </w:r>
            <w:r w:rsidRPr="00A05FC8">
              <w:rPr>
                <w:rFonts w:ascii="Arial" w:eastAsia="Arial" w:hAnsi="Arial" w:cs="Arial"/>
                <w:sz w:val="18"/>
                <w:szCs w:val="18"/>
                <w:lang w:val="en-GB"/>
              </w:rPr>
              <w:t>shall be brought into conformity with th</w:t>
            </w:r>
            <w:r w:rsidR="00F944EB" w:rsidRPr="00A05FC8">
              <w:rPr>
                <w:rFonts w:ascii="Arial" w:eastAsia="Arial" w:hAnsi="Arial" w:cs="Arial"/>
                <w:sz w:val="18"/>
                <w:szCs w:val="18"/>
                <w:lang w:val="en-GB"/>
              </w:rPr>
              <w:t>ese</w:t>
            </w:r>
            <w:r w:rsidRPr="00A05FC8">
              <w:rPr>
                <w:rFonts w:ascii="Arial" w:eastAsia="Arial" w:hAnsi="Arial" w:cs="Arial"/>
                <w:sz w:val="18"/>
                <w:szCs w:val="18"/>
                <w:lang w:val="en-GB"/>
              </w:rPr>
              <w:t xml:space="preserve"> </w:t>
            </w:r>
            <w:r w:rsidR="00F944EB" w:rsidRPr="00A05FC8">
              <w:rPr>
                <w:rFonts w:ascii="Arial" w:eastAsia="Arial" w:hAnsi="Arial" w:cs="Arial"/>
                <w:sz w:val="18"/>
                <w:szCs w:val="18"/>
                <w:lang w:val="en-GB"/>
              </w:rPr>
              <w:t>S</w:t>
            </w:r>
            <w:r w:rsidRPr="00A05FC8">
              <w:rPr>
                <w:rFonts w:ascii="Arial" w:eastAsia="Arial" w:hAnsi="Arial" w:cs="Arial"/>
                <w:sz w:val="18"/>
                <w:szCs w:val="18"/>
                <w:lang w:val="en-GB"/>
              </w:rPr>
              <w:t>tatute</w:t>
            </w:r>
            <w:r w:rsidR="00F944EB" w:rsidRPr="00A05FC8">
              <w:rPr>
                <w:rFonts w:ascii="Arial" w:eastAsia="Arial" w:hAnsi="Arial" w:cs="Arial"/>
                <w:sz w:val="18"/>
                <w:szCs w:val="18"/>
                <w:lang w:val="en-GB"/>
              </w:rPr>
              <w:t>s</w:t>
            </w:r>
            <w:r w:rsidRPr="00A05FC8">
              <w:rPr>
                <w:rFonts w:ascii="Arial" w:eastAsia="Arial" w:hAnsi="Arial" w:cs="Arial"/>
                <w:sz w:val="18"/>
                <w:szCs w:val="18"/>
                <w:lang w:val="en-GB"/>
              </w:rPr>
              <w:t xml:space="preserve"> within six months of the entry into force </w:t>
            </w:r>
            <w:r w:rsidR="007B4DC7">
              <w:rPr>
                <w:rFonts w:ascii="Arial" w:eastAsia="Arial" w:hAnsi="Arial" w:cs="Arial"/>
                <w:sz w:val="18"/>
                <w:szCs w:val="18"/>
                <w:lang w:val="en-GB"/>
              </w:rPr>
              <w:t>there</w:t>
            </w:r>
            <w:r w:rsidRPr="00A05FC8">
              <w:rPr>
                <w:rFonts w:ascii="Arial" w:eastAsia="Arial" w:hAnsi="Arial" w:cs="Arial"/>
                <w:sz w:val="18"/>
                <w:szCs w:val="18"/>
                <w:lang w:val="en-GB"/>
              </w:rPr>
              <w:t>of.</w:t>
            </w:r>
          </w:p>
        </w:tc>
      </w:tr>
    </w:tbl>
    <w:p w14:paraId="5554A0BC" w14:textId="77777777" w:rsidR="00A432B7" w:rsidRPr="00A05FC8" w:rsidRDefault="00A432B7" w:rsidP="0065420E">
      <w:pPr>
        <w:spacing w:after="0" w:line="276" w:lineRule="auto"/>
        <w:jc w:val="both"/>
        <w:rPr>
          <w:rFonts w:ascii="Arial" w:eastAsia="Arial" w:hAnsi="Arial" w:cs="Arial"/>
          <w:sz w:val="20"/>
          <w:szCs w:val="20"/>
          <w:lang w:val="sl-SI"/>
        </w:rPr>
      </w:pPr>
    </w:p>
    <w:p w14:paraId="6F9D7FA5" w14:textId="77777777" w:rsidR="00EF0977" w:rsidRPr="00F5528B" w:rsidRDefault="00EF0977" w:rsidP="0065420E">
      <w:pPr>
        <w:spacing w:after="0" w:line="276" w:lineRule="auto"/>
        <w:jc w:val="both"/>
        <w:rPr>
          <w:rFonts w:ascii="Arial" w:eastAsia="Arial" w:hAnsi="Arial" w:cs="Arial"/>
          <w:sz w:val="18"/>
          <w:szCs w:val="18"/>
          <w:lang w:val="sl-SI"/>
        </w:rPr>
      </w:pPr>
    </w:p>
    <w:p w14:paraId="3D8A07B4" w14:textId="77777777" w:rsidR="00F5528B" w:rsidRPr="00F5528B" w:rsidRDefault="00F5528B" w:rsidP="00EF0977">
      <w:pPr>
        <w:spacing w:after="0" w:line="276" w:lineRule="auto"/>
        <w:ind w:left="4320" w:firstLine="720"/>
        <w:jc w:val="both"/>
        <w:rPr>
          <w:rFonts w:ascii="Arial" w:eastAsia="Arial" w:hAnsi="Arial" w:cs="Arial"/>
          <w:sz w:val="18"/>
          <w:szCs w:val="18"/>
          <w:lang w:val="sl-SI"/>
        </w:rPr>
      </w:pPr>
      <w:r w:rsidRPr="00F5528B">
        <w:rPr>
          <w:rFonts w:ascii="Arial" w:eastAsia="Arial" w:hAnsi="Arial" w:cs="Arial"/>
          <w:sz w:val="18"/>
          <w:szCs w:val="18"/>
          <w:lang w:val="sl-SI"/>
        </w:rPr>
        <w:t>Prof. dr. Gregor Majdič,</w:t>
      </w:r>
    </w:p>
    <w:p w14:paraId="735668A4" w14:textId="3AAD86EE" w:rsidR="00F5528B" w:rsidRPr="00F5528B" w:rsidRDefault="00F5528B" w:rsidP="00EF0977">
      <w:pPr>
        <w:spacing w:after="0" w:line="276" w:lineRule="auto"/>
        <w:ind w:left="4320" w:firstLine="720"/>
        <w:jc w:val="both"/>
        <w:rPr>
          <w:rFonts w:ascii="Arial" w:eastAsia="Arial" w:hAnsi="Arial" w:cs="Arial"/>
          <w:sz w:val="18"/>
          <w:szCs w:val="18"/>
          <w:lang w:val="sl-SI"/>
        </w:rPr>
      </w:pPr>
      <w:r w:rsidRPr="00F5528B">
        <w:rPr>
          <w:rFonts w:ascii="Arial" w:eastAsia="Arial" w:hAnsi="Arial" w:cs="Arial"/>
          <w:sz w:val="18"/>
          <w:szCs w:val="18"/>
          <w:lang w:val="sl-SI"/>
        </w:rPr>
        <w:t>Rektor UL</w:t>
      </w:r>
      <w:r w:rsidR="004540E9">
        <w:rPr>
          <w:rFonts w:ascii="Arial" w:eastAsia="Arial" w:hAnsi="Arial" w:cs="Arial"/>
          <w:sz w:val="18"/>
          <w:szCs w:val="18"/>
          <w:lang w:val="sl-SI"/>
        </w:rPr>
        <w:t xml:space="preserve">/UL </w:t>
      </w:r>
      <w:proofErr w:type="spellStart"/>
      <w:r w:rsidR="004540E9">
        <w:rPr>
          <w:rFonts w:ascii="Arial" w:eastAsia="Arial" w:hAnsi="Arial" w:cs="Arial"/>
          <w:sz w:val="18"/>
          <w:szCs w:val="18"/>
          <w:lang w:val="sl-SI"/>
        </w:rPr>
        <w:t>Rector</w:t>
      </w:r>
      <w:proofErr w:type="spellEnd"/>
    </w:p>
    <w:p w14:paraId="296B5C3A" w14:textId="00071E28" w:rsidR="00F5528B" w:rsidRPr="00F5528B" w:rsidRDefault="00F5528B" w:rsidP="004C24B2">
      <w:pPr>
        <w:spacing w:after="0" w:line="276" w:lineRule="auto"/>
        <w:ind w:left="5040"/>
        <w:jc w:val="both"/>
        <w:rPr>
          <w:rFonts w:ascii="Arial" w:eastAsia="Arial" w:hAnsi="Arial" w:cs="Arial"/>
          <w:sz w:val="18"/>
          <w:szCs w:val="18"/>
          <w:lang w:val="sl-SI"/>
        </w:rPr>
      </w:pPr>
      <w:r w:rsidRPr="00F5528B">
        <w:rPr>
          <w:rFonts w:ascii="Arial" w:eastAsia="Arial" w:hAnsi="Arial" w:cs="Arial"/>
          <w:sz w:val="18"/>
          <w:szCs w:val="18"/>
          <w:lang w:val="sl-SI"/>
        </w:rPr>
        <w:t>Predsednik Senata UL</w:t>
      </w:r>
      <w:r w:rsidR="004540E9">
        <w:rPr>
          <w:rFonts w:ascii="Arial" w:eastAsia="Arial" w:hAnsi="Arial" w:cs="Arial"/>
          <w:sz w:val="18"/>
          <w:szCs w:val="18"/>
          <w:lang w:val="sl-SI"/>
        </w:rPr>
        <w:t>/</w:t>
      </w:r>
      <w:proofErr w:type="spellStart"/>
      <w:r w:rsidR="004540E9">
        <w:rPr>
          <w:rFonts w:ascii="Arial" w:eastAsia="Arial" w:hAnsi="Arial" w:cs="Arial"/>
          <w:sz w:val="18"/>
          <w:szCs w:val="18"/>
          <w:lang w:val="sl-SI"/>
        </w:rPr>
        <w:t>President</w:t>
      </w:r>
      <w:proofErr w:type="spellEnd"/>
      <w:r w:rsidR="004540E9">
        <w:rPr>
          <w:rFonts w:ascii="Arial" w:eastAsia="Arial" w:hAnsi="Arial" w:cs="Arial"/>
          <w:sz w:val="18"/>
          <w:szCs w:val="18"/>
          <w:lang w:val="sl-SI"/>
        </w:rPr>
        <w:t xml:space="preserve"> of the UL Senate</w:t>
      </w:r>
    </w:p>
    <w:sectPr w:rsidR="00F5528B" w:rsidRPr="00F5528B" w:rsidSect="00B928AD">
      <w:headerReference w:type="default" r:id="rId14"/>
      <w:footerReference w:type="even" r:id="rId15"/>
      <w:footerReference w:type="default" r:id="rId16"/>
      <w:pgSz w:w="11900" w:h="16840"/>
      <w:pgMar w:top="851"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vtor" w:initials="A">
    <w:p w14:paraId="305305CE" w14:textId="77777777" w:rsidR="007328EF" w:rsidRDefault="00893919" w:rsidP="007328EF">
      <w:pPr>
        <w:pStyle w:val="Pripombabesedilo"/>
      </w:pPr>
      <w:r>
        <w:rPr>
          <w:rStyle w:val="Pripombasklic"/>
        </w:rPr>
        <w:annotationRef/>
      </w:r>
      <w:r w:rsidR="007328EF">
        <w:rPr>
          <w:b/>
          <w:bCs/>
        </w:rPr>
        <w:t>Na Kolegiju dekanov in na 2. seji Senata je bilo podano pojasnilo. Prof. dr. Cerar je glede pooblastil podal pojasnilo, in sicer (izsek iz zapisnika 2. seje Senata UL - pripravljeno po magnetogramu):</w:t>
      </w:r>
    </w:p>
    <w:p w14:paraId="605B56A2" w14:textId="77777777" w:rsidR="007328EF" w:rsidRDefault="007328EF" w:rsidP="007328EF">
      <w:pPr>
        <w:pStyle w:val="Pripombabesedilo"/>
      </w:pPr>
      <w:r>
        <w:t>»Prof. dr. Miro Cerar je povedal, da Statut UL daje rektorju možnost, da daje pooblastila prorektorjem, glavnemu tajniku in dekanom. V statutu centra GreenHer je določeno, da lahko rektor daje dodatna pooblastila vodji tega centra. Statut UL in statut centra GreenHer sta pravna akta na isti ravni, ki ju sprejema Senat UL, torej isti organ. Podobno, kot če bi imeli dva zakona, ki ju sprejema Parlament. To, da so v Statutu centra GreenHer določeno dodatna pooblastila, ki jih rektor podeli vodji centra ni problematično, saj gre za akta na isti ravni (nista v razmerju pod ali nadrejenosti), statut centra GreenHer je kasnejši akt in specialnejši od Statuta UL. Po načelu, da specialnejši akt razveljavlja splošnejšega in po načelu, da kasnejši akt razveljavi prejšnjega Statut centra GreenHer ni v nasprotju s Statutom UL. Statut centra GreenHer ne posega v določbe Statuta UL. Povedal je, da sprejetje statuta centra GreenHer iz tega vidika ne bo pravno nedopustno.«</w:t>
      </w:r>
    </w:p>
  </w:comment>
  <w:comment w:id="1" w:author="Avtor" w:initials="A">
    <w:p w14:paraId="49BF131A" w14:textId="77777777" w:rsidR="000676A2" w:rsidRDefault="006B4C29" w:rsidP="000676A2">
      <w:pPr>
        <w:pStyle w:val="Pripombabesedilo"/>
      </w:pPr>
      <w:r>
        <w:rPr>
          <w:rStyle w:val="Pripombasklic"/>
        </w:rPr>
        <w:annotationRef/>
      </w:r>
      <w:r w:rsidR="000676A2">
        <w:rPr>
          <w:b/>
          <w:bCs/>
        </w:rPr>
        <w:t xml:space="preserve">Na Kolegiju dekanov je bilo pojasnjeno: </w:t>
      </w:r>
      <w:r w:rsidR="000676A2">
        <w:t>Center bo opravljal dejavnosti, kot so navedene v Prilogi 2 Statuta UL (opomba: tipkarsko napako v členu smo odpravili). Za dejavnosti, ki niso v Prilogi 2 Statuta UL, so pa registrirane v okviru dejavnosti, ki jih opravljajo druge članice UL, bo Center sklenil pogodbo s tako članico.</w:t>
      </w:r>
    </w:p>
  </w:comment>
  <w:comment w:id="4" w:author="Avtor" w:initials="A">
    <w:p w14:paraId="063CD080" w14:textId="77777777" w:rsidR="00BA354B" w:rsidRDefault="005A1E05" w:rsidP="00BA354B">
      <w:pPr>
        <w:pStyle w:val="Pripombabesedilo"/>
      </w:pPr>
      <w:r>
        <w:rPr>
          <w:rStyle w:val="Pripombasklic"/>
        </w:rPr>
        <w:annotationRef/>
      </w:r>
      <w:r w:rsidR="00BA354B">
        <w:rPr>
          <w:b/>
          <w:bCs/>
        </w:rPr>
        <w:t>Na kolegiju dekanov je bilo dogovorjeno:</w:t>
      </w:r>
      <w:r w:rsidR="00BA354B">
        <w:t xml:space="preserve"> V 13. člen je pri pristojnostih Upravnega odbora Centra dodana varovalka, da je potrebno soglasje članov Upravnega odbora, ki prihajajo iz UL.</w:t>
      </w:r>
    </w:p>
    <w:p w14:paraId="66177AF7" w14:textId="77777777" w:rsidR="00BA354B" w:rsidRDefault="00BA354B" w:rsidP="00BA354B">
      <w:pPr>
        <w:pStyle w:val="Pripombabesedilo"/>
      </w:pPr>
      <w:r>
        <w:t xml:space="preserve">    </w:t>
      </w:r>
    </w:p>
    <w:p w14:paraId="2DD545F9" w14:textId="77777777" w:rsidR="00BA354B" w:rsidRDefault="00BA354B" w:rsidP="00BA354B">
      <w:pPr>
        <w:pStyle w:val="Pripombabesedilo"/>
      </w:pPr>
      <w:r>
        <w:t xml:space="preserve">S partnerskimi organizacijami bo sklenjena konzorcijska pogodba, kot v primeru vseh drugih projektov. </w:t>
      </w:r>
    </w:p>
    <w:p w14:paraId="69EA3F0A" w14:textId="77777777" w:rsidR="00BA354B" w:rsidRDefault="00BA354B" w:rsidP="00BA354B">
      <w:pPr>
        <w:pStyle w:val="Pripombabesedilo"/>
      </w:pPr>
    </w:p>
    <w:p w14:paraId="5A815DD0" w14:textId="77777777" w:rsidR="00BA354B" w:rsidRDefault="00BA354B" w:rsidP="00BA354B">
      <w:pPr>
        <w:pStyle w:val="Pripombabesedilo"/>
      </w:pPr>
      <w:r>
        <w:t xml:space="preserve">Naloge Partnerskih organizacij in Partnerskih članic, ki izhajajo iz statuta Centra, so vezane izključno na Upravni odbor Centra. To je nujno s stališča projekta (zahteva EU komisije), ker morajo imeti člani konzorcija možnost, da usmerjajo delo Centra. </w:t>
      </w:r>
    </w:p>
    <w:p w14:paraId="2FF8E615" w14:textId="77777777" w:rsidR="00BA354B" w:rsidRDefault="00BA354B" w:rsidP="00BA354B">
      <w:pPr>
        <w:pStyle w:val="Pripombabesedilo"/>
      </w:pPr>
    </w:p>
    <w:p w14:paraId="65F0B325" w14:textId="77777777" w:rsidR="00BA354B" w:rsidRDefault="00BA354B" w:rsidP="00BA354B">
      <w:pPr>
        <w:pStyle w:val="Pripombabesedilo"/>
      </w:pPr>
      <w:r>
        <w:t>Upravni odbor je sestavljen ne samo iz treh temveč iz štirih (4) predstavnikov UL (1 predstavnik zaposlenih v Centru), kar je 4/11 &gt; 1/3. Sklepčnost sej UO je 2/3, sklepanje odločitev iz člena 7 zahteva 2/3 večino, torej UL ne more biti preglasovana.</w:t>
      </w:r>
    </w:p>
  </w:comment>
  <w:comment w:id="5" w:author="Avtor" w:initials="A">
    <w:p w14:paraId="495A9BCA" w14:textId="77777777" w:rsidR="00BA354B" w:rsidRDefault="0023455E" w:rsidP="00BA354B">
      <w:pPr>
        <w:pStyle w:val="Pripombabesedilo"/>
      </w:pPr>
      <w:r>
        <w:rPr>
          <w:rStyle w:val="Pripombasklic"/>
        </w:rPr>
        <w:annotationRef/>
      </w:r>
      <w:r w:rsidR="00BA354B">
        <w:rPr>
          <w:b/>
          <w:bCs/>
        </w:rPr>
        <w:t xml:space="preserve">Na kolegiju dekanov je bilo dogovorjeno: </w:t>
      </w:r>
      <w:r w:rsidR="00BA354B">
        <w:t>Senat UL ima pravico veta. V 13. člen je pri pristojnostih Upravnega odbora Centra dodana varovalka, da je potrebno soglasje članov Upravnega odbora, ki prihajajo iz UL.</w:t>
      </w:r>
    </w:p>
  </w:comment>
  <w:comment w:id="10" w:author="Avtor" w:initials="A">
    <w:p w14:paraId="277A89EE" w14:textId="178DE918" w:rsidR="00BE6504" w:rsidRDefault="0007764F" w:rsidP="00BE6504">
      <w:pPr>
        <w:pStyle w:val="Pripombabesedilo"/>
      </w:pPr>
      <w:r>
        <w:rPr>
          <w:rStyle w:val="Pripombasklic"/>
        </w:rPr>
        <w:annotationRef/>
      </w:r>
      <w:r w:rsidR="00BE6504">
        <w:rPr>
          <w:b/>
          <w:bCs/>
        </w:rPr>
        <w:t>Na kolegiju dekanov je bilo pojasnjeno:</w:t>
      </w:r>
      <w:r w:rsidR="00BE6504">
        <w:br/>
        <w:t>V 28. členu je dodano, da spremembe sprejme Senat UL, zato ta alineja tu ni potrebna.</w:t>
      </w:r>
    </w:p>
  </w:comment>
  <w:comment w:id="12" w:author="Avtor" w:initials="A">
    <w:p w14:paraId="3C3AF482" w14:textId="34C6F4F1" w:rsidR="007328EF" w:rsidRDefault="0023455E" w:rsidP="007328EF">
      <w:pPr>
        <w:pStyle w:val="Pripombabesedilo"/>
      </w:pPr>
      <w:r>
        <w:rPr>
          <w:rStyle w:val="Pripombasklic"/>
        </w:rPr>
        <w:annotationRef/>
      </w:r>
      <w:r w:rsidR="007328EF">
        <w:rPr>
          <w:b/>
          <w:bCs/>
        </w:rPr>
        <w:t xml:space="preserve">Na Kolegiju dekanov je bilo pojasnjeno: </w:t>
      </w:r>
      <w:r w:rsidR="007328EF">
        <w:t xml:space="preserve">Sprememba pravnega statusa Centra pomeni, da v kolikor bi se v prihodnosti izkazala možnost, da bi lahko ustanovili samostojno pravno osebo, bi o tem končno odločal Senat UL. </w:t>
      </w:r>
    </w:p>
  </w:comment>
  <w:comment w:id="15" w:author="Avtor" w:initials="A">
    <w:p w14:paraId="3AC9389F" w14:textId="77777777" w:rsidR="007328EF" w:rsidRDefault="0023455E" w:rsidP="007328EF">
      <w:pPr>
        <w:pStyle w:val="Pripombabesedilo"/>
      </w:pPr>
      <w:r>
        <w:rPr>
          <w:rStyle w:val="Pripombasklic"/>
        </w:rPr>
        <w:annotationRef/>
      </w:r>
      <w:r w:rsidR="007328EF">
        <w:rPr>
          <w:b/>
          <w:bCs/>
        </w:rPr>
        <w:t xml:space="preserve">Na kolegiju dekanov je bilo pojasnjeno: </w:t>
      </w:r>
      <w:r w:rsidR="007328EF">
        <w:t>Center</w:t>
      </w:r>
      <w:r w:rsidR="007328EF">
        <w:rPr>
          <w:b/>
          <w:bCs/>
        </w:rPr>
        <w:t xml:space="preserve"> je</w:t>
      </w:r>
      <w:r w:rsidR="007328EF">
        <w:t xml:space="preserve"> </w:t>
      </w:r>
      <w:r w:rsidR="007328EF">
        <w:rPr>
          <w:b/>
          <w:bCs/>
        </w:rPr>
        <w:t>del</w:t>
      </w:r>
      <w:r w:rsidR="007328EF">
        <w:t xml:space="preserve"> MRRC UL, ki je skupna organizacijska enota. Vodja MRRC UL se imenuje po 19. členu Statuta UL – to je prorektor. Postopek imenovanja vodje GreenHer pa ni določen v Statutu UL, ampak v tem statutu.</w:t>
      </w:r>
    </w:p>
  </w:comment>
  <w:comment w:id="16" w:author="Avtor" w:initials="A">
    <w:p w14:paraId="2102D04D" w14:textId="77777777" w:rsidR="007328EF" w:rsidRDefault="009D2870" w:rsidP="007328EF">
      <w:pPr>
        <w:pStyle w:val="Pripombabesedilo"/>
      </w:pPr>
      <w:r>
        <w:rPr>
          <w:rStyle w:val="Pripombasklic"/>
        </w:rPr>
        <w:annotationRef/>
      </w:r>
      <w:r w:rsidR="007328EF">
        <w:rPr>
          <w:b/>
          <w:bCs/>
        </w:rPr>
        <w:t>Na Kolegiju dekanov je bilo pojasnjeno</w:t>
      </w:r>
      <w:r w:rsidR="007328EF">
        <w:t xml:space="preserve"> glede pooblastil, kot izhaja iz komentarja k 3. členu tega statuta.</w:t>
      </w:r>
    </w:p>
    <w:p w14:paraId="03FDCB21" w14:textId="77777777" w:rsidR="007328EF" w:rsidRDefault="007328EF" w:rsidP="007328EF">
      <w:pPr>
        <w:pStyle w:val="Pripombabesedilo"/>
      </w:pPr>
    </w:p>
    <w:p w14:paraId="3F647806" w14:textId="77777777" w:rsidR="007328EF" w:rsidRDefault="007328EF" w:rsidP="007328EF">
      <w:pPr>
        <w:pStyle w:val="Pripombabesedilo"/>
      </w:pPr>
      <w:r>
        <w:t>Kar se tiče zaposlitev, bodo te na UL, ampak v okviru Centra (za določen čas trajanja projekta).</w:t>
      </w:r>
    </w:p>
  </w:comment>
  <w:comment w:id="20" w:author="Avtor" w:initials="A">
    <w:p w14:paraId="5B757822" w14:textId="77777777" w:rsidR="000D74C9" w:rsidRDefault="00BE6504" w:rsidP="000D74C9">
      <w:pPr>
        <w:pStyle w:val="Pripombabesedilo"/>
      </w:pPr>
      <w:r>
        <w:rPr>
          <w:rStyle w:val="Pripombasklic"/>
        </w:rPr>
        <w:annotationRef/>
      </w:r>
      <w:r w:rsidR="000D74C9">
        <w:rPr>
          <w:b/>
          <w:bCs/>
        </w:rPr>
        <w:t>Na kolegiju dekanov je bilo dogovorjeno:</w:t>
      </w:r>
    </w:p>
    <w:p w14:paraId="74129AE1" w14:textId="77777777" w:rsidR="000D74C9" w:rsidRDefault="000D74C9" w:rsidP="000D74C9">
      <w:pPr>
        <w:pStyle w:val="Pripombabesedilo"/>
      </w:pPr>
      <w:r>
        <w:t>Dodana varovalka glede soglasja članov UO Centra, ki prihajajo iz UL.</w:t>
      </w:r>
    </w:p>
  </w:comment>
  <w:comment w:id="31" w:author="Avtor" w:initials="A">
    <w:p w14:paraId="0C5F4DA8" w14:textId="2FDBD77C" w:rsidR="004163B2" w:rsidRDefault="00367070" w:rsidP="004163B2">
      <w:pPr>
        <w:pStyle w:val="Pripombabesedilo"/>
      </w:pPr>
      <w:r>
        <w:rPr>
          <w:rStyle w:val="Pripombasklic"/>
        </w:rPr>
        <w:annotationRef/>
      </w:r>
      <w:r w:rsidR="004163B2">
        <w:rPr>
          <w:b/>
          <w:bCs/>
        </w:rPr>
        <w:t xml:space="preserve">Na kolegiju dekanov je bilo pojasnjeno brisanje tega dela člena: </w:t>
      </w:r>
      <w:r w:rsidR="004163B2">
        <w:t>Materija primerna za poslovnik Upravnega odbora Centra</w:t>
      </w:r>
    </w:p>
  </w:comment>
  <w:comment w:id="54" w:author="Avtor" w:initials="A">
    <w:p w14:paraId="0970ABE4" w14:textId="77777777" w:rsidR="00CB1112" w:rsidRDefault="00D277B7" w:rsidP="00CB1112">
      <w:pPr>
        <w:pStyle w:val="Pripombabesedilo"/>
      </w:pPr>
      <w:r>
        <w:rPr>
          <w:rStyle w:val="Pripombasklic"/>
        </w:rPr>
        <w:annotationRef/>
      </w:r>
      <w:r w:rsidR="00CB1112">
        <w:rPr>
          <w:b/>
          <w:bCs/>
        </w:rPr>
        <w:t xml:space="preserve">Na kolegiju dekanov je bilo pojasnjeno:  </w:t>
      </w:r>
      <w:r w:rsidR="00CB1112">
        <w:t>Lastnik prostorov bo UL (kot tudi v drugih primerih). Upraviteljstvo b</w:t>
      </w:r>
      <w:r w:rsidR="00CB1112">
        <w:rPr>
          <w:lang w:val="sl-SI"/>
        </w:rPr>
        <w:t>o</w:t>
      </w:r>
      <w:r w:rsidR="00CB1112">
        <w:t xml:space="preserve"> imel Center. Upravljanje Centra s stvarnim premoženjem je nujno potrebno s stališča projekta in načela avtonomnosti (zahteva EU komisije).</w:t>
      </w:r>
    </w:p>
  </w:comment>
  <w:comment w:id="55" w:author="Avtor" w:initials="A">
    <w:p w14:paraId="629A837E" w14:textId="77777777" w:rsidR="0014524D" w:rsidRDefault="00D277B7" w:rsidP="0014524D">
      <w:pPr>
        <w:pStyle w:val="Pripombabesedilo"/>
      </w:pPr>
      <w:r>
        <w:rPr>
          <w:rStyle w:val="Pripombasklic"/>
        </w:rPr>
        <w:annotationRef/>
      </w:r>
      <w:r w:rsidR="0014524D">
        <w:rPr>
          <w:b/>
          <w:bCs/>
        </w:rPr>
        <w:t>Dogovorjeno na Kolegiju dekanov:</w:t>
      </w:r>
    </w:p>
    <w:p w14:paraId="5CB35C80" w14:textId="77777777" w:rsidR="0014524D" w:rsidRDefault="0014524D" w:rsidP="0014524D">
      <w:pPr>
        <w:pStyle w:val="Pripombabesedilo"/>
      </w:pPr>
      <w:r>
        <w:t xml:space="preserve">V alineji se doda: od UL iz naslova stabilnega financiranja </w:t>
      </w:r>
      <w:r>
        <w:rPr>
          <w:b/>
          <w:bCs/>
          <w:u w:val="single"/>
        </w:rPr>
        <w:t>partnerskih članic UL</w:t>
      </w:r>
      <w:r>
        <w:t>,, dopolnjeno, kot sledi iz sledi sprememb (programska skupina in raziskovalna infrastruktura).</w:t>
      </w:r>
    </w:p>
    <w:p w14:paraId="67F091A2" w14:textId="77777777" w:rsidR="0014524D" w:rsidRDefault="0014524D" w:rsidP="0014524D">
      <w:pPr>
        <w:pStyle w:val="Pripombabesedilo"/>
      </w:pPr>
    </w:p>
    <w:p w14:paraId="130FECB7" w14:textId="77777777" w:rsidR="0014524D" w:rsidRDefault="0014524D" w:rsidP="0014524D">
      <w:pPr>
        <w:pStyle w:val="Pripombabesedilo"/>
      </w:pPr>
      <w:r>
        <w:rPr>
          <w:b/>
          <w:bCs/>
        </w:rPr>
        <w:t>Na Kolegiju dekanov je bilo dodatno pojasnjeno še:</w:t>
      </w:r>
      <w:r>
        <w:br/>
        <w:t>Center ne bo samostojno izvajal pedagoške dejavnosti.</w:t>
      </w:r>
    </w:p>
    <w:p w14:paraId="64F8DB6E" w14:textId="77777777" w:rsidR="0014524D" w:rsidRDefault="0014524D" w:rsidP="0014524D">
      <w:pPr>
        <w:pStyle w:val="Pripombabesedilo"/>
      </w:pPr>
    </w:p>
    <w:p w14:paraId="3A06F895" w14:textId="77777777" w:rsidR="0014524D" w:rsidRDefault="0014524D" w:rsidP="0014524D">
      <w:pPr>
        <w:pStyle w:val="Pripombabesedilo"/>
      </w:pPr>
      <w:r>
        <w:t>Ustanovljena bo raziskovalna skupina.</w:t>
      </w:r>
    </w:p>
    <w:p w14:paraId="387B3C01" w14:textId="77777777" w:rsidR="0014524D" w:rsidRDefault="0014524D" w:rsidP="0014524D">
      <w:pPr>
        <w:pStyle w:val="Pripombabesedilo"/>
      </w:pPr>
    </w:p>
    <w:p w14:paraId="5ABB1B7B" w14:textId="77777777" w:rsidR="0014524D" w:rsidRDefault="0014524D" w:rsidP="0014524D">
      <w:pPr>
        <w:pStyle w:val="Pripombabesedilo"/>
      </w:pPr>
      <w:r>
        <w:t>Opravljen bo prenos sedeža nacionalnega vozlišča E-RIHS.SI z UL FKKT na Center.</w:t>
      </w:r>
    </w:p>
  </w:comment>
  <w:comment w:id="65" w:author="Avtor" w:initials="A">
    <w:p w14:paraId="6077F75B" w14:textId="72B99122" w:rsidR="004163B2" w:rsidRDefault="00DB3500" w:rsidP="004163B2">
      <w:pPr>
        <w:pStyle w:val="Pripombabesedilo"/>
      </w:pPr>
      <w:r>
        <w:rPr>
          <w:rStyle w:val="Pripombasklic"/>
        </w:rPr>
        <w:annotationRef/>
      </w:r>
      <w:r w:rsidR="004163B2">
        <w:rPr>
          <w:b/>
          <w:bCs/>
        </w:rPr>
        <w:t xml:space="preserve">Na kolegiju dekanov je bilo dogovorjeno: </w:t>
      </w:r>
      <w:r w:rsidR="004163B2">
        <w:t xml:space="preserve">V člen so dodane varovalke glede morebitnega finančnega primanjkljaja. </w:t>
      </w:r>
    </w:p>
    <w:p w14:paraId="75595531" w14:textId="77777777" w:rsidR="004163B2" w:rsidRDefault="004163B2" w:rsidP="004163B2">
      <w:pPr>
        <w:pStyle w:val="Pripombabesedilo"/>
      </w:pPr>
    </w:p>
    <w:p w14:paraId="31FD5A28" w14:textId="77777777" w:rsidR="004163B2" w:rsidRDefault="004163B2" w:rsidP="004163B2">
      <w:pPr>
        <w:pStyle w:val="Pripombabesedilo"/>
      </w:pPr>
      <w:r>
        <w:t>Zaradi transparentnosti finančnih tokov se bo odprl podračun, hkrati se bo zaradi transparentnega in ločenega spremljanja vseh stroškov in prihodkov Centra odprla ločena šifra profitnega centra.</w:t>
      </w:r>
    </w:p>
  </w:comment>
  <w:comment w:id="90" w:author="Avtor" w:initials="A">
    <w:p w14:paraId="3A71214B" w14:textId="77777777" w:rsidR="00420398" w:rsidRDefault="00C47288" w:rsidP="00420398">
      <w:pPr>
        <w:pStyle w:val="Pripombabesedilo"/>
      </w:pPr>
      <w:r>
        <w:rPr>
          <w:rStyle w:val="Pripombasklic"/>
        </w:rPr>
        <w:annotationRef/>
      </w:r>
      <w:r w:rsidR="00420398">
        <w:rPr>
          <w:b/>
          <w:bCs/>
        </w:rPr>
        <w:t>Na kolegiju dekanov je bilo pojasnjeno:</w:t>
      </w:r>
    </w:p>
    <w:p w14:paraId="211716C9" w14:textId="77777777" w:rsidR="00420398" w:rsidRDefault="00420398" w:rsidP="00420398">
      <w:pPr>
        <w:pStyle w:val="Pripombabesedilo"/>
      </w:pPr>
      <w:r>
        <w:t xml:space="preserve">Sporazumi bodo urejali dostop do prostorov partnerskih organizacij za zaposlene Centra in pravice do uporabe opreme Centra instalirane na lokacijah partnerskih organizacij in opreme, s katerimi razpolagajo partnerske organizacije. </w:t>
      </w:r>
    </w:p>
    <w:p w14:paraId="0DD1DD03" w14:textId="77777777" w:rsidR="00420398" w:rsidRDefault="00420398" w:rsidP="00420398">
      <w:pPr>
        <w:pStyle w:val="Pripombabesedilo"/>
      </w:pPr>
      <w:r>
        <w:t xml:space="preserve">V smislu upravljanja z opremo Centra, instalirano na lokacijah partnerskih organizacij, bo sporazum določal tudi pravice glede upravljanja s tako opremo v primeru prenehanja delovanja Centra. Center bo prenehal z delovanjem </w:t>
      </w:r>
      <w:r>
        <w:rPr>
          <w:lang w:val="sl-SI"/>
        </w:rPr>
        <w:t>ne manj kot</w:t>
      </w:r>
      <w:r>
        <w:t xml:space="preserve"> 5-6 let po popolni iztrošenosti opreme, ki bo nabavljena iz komplementarnega financiranja. </w:t>
      </w:r>
    </w:p>
    <w:p w14:paraId="27C820A0" w14:textId="77777777" w:rsidR="00420398" w:rsidRDefault="00420398" w:rsidP="00420398">
      <w:pPr>
        <w:pStyle w:val="Pripombabesedilo"/>
      </w:pPr>
      <w:r>
        <w:t>V primeru opreme, ki bo nabavljena iz drugih sredstev, bodo pravice določene v pogodbah o skupni nabavi opreme.</w:t>
      </w:r>
    </w:p>
  </w:comment>
  <w:comment w:id="97" w:author="Avtor" w:initials="A">
    <w:p w14:paraId="014C24C2" w14:textId="102F1755" w:rsidR="004163B2" w:rsidRDefault="00D277B7" w:rsidP="004163B2">
      <w:pPr>
        <w:pStyle w:val="Pripombabesedilo"/>
      </w:pPr>
      <w:r>
        <w:rPr>
          <w:rStyle w:val="Pripombasklic"/>
        </w:rPr>
        <w:annotationRef/>
      </w:r>
      <w:r w:rsidR="004163B2">
        <w:rPr>
          <w:b/>
          <w:bCs/>
        </w:rPr>
        <w:t>Na kolegiju dekanov je bilo pojasnjeno</w:t>
      </w:r>
      <w:r w:rsidR="004163B2">
        <w:t>, da smo določbo zapisali ožje, da je nerazkrivanje informacij določeno za projekte, ki jih Center pokriva in za dokumente, ki jih financer označi kot zaupne.</w:t>
      </w:r>
    </w:p>
    <w:p w14:paraId="612AD142" w14:textId="77777777" w:rsidR="004163B2" w:rsidRDefault="004163B2" w:rsidP="004163B2">
      <w:pPr>
        <w:pStyle w:val="Pripombabesedilo"/>
      </w:pPr>
    </w:p>
    <w:p w14:paraId="4DFE129B" w14:textId="77777777" w:rsidR="004163B2" w:rsidRDefault="004163B2" w:rsidP="004163B2">
      <w:pPr>
        <w:pStyle w:val="Pripombabesedilo"/>
      </w:pPr>
      <w:r>
        <w:t>Določba je sicer standardna pri konzorcijskih pogodbah - po vzorcu DESCA Agreementa.</w:t>
      </w:r>
    </w:p>
  </w:comment>
  <w:comment w:id="104" w:author="Avtor" w:initials="A">
    <w:p w14:paraId="4B6A431A" w14:textId="77777777" w:rsidR="00420398" w:rsidRDefault="00F04AF9" w:rsidP="00420398">
      <w:pPr>
        <w:pStyle w:val="Pripombabesedilo"/>
      </w:pPr>
      <w:r>
        <w:rPr>
          <w:rStyle w:val="Pripombasklic"/>
        </w:rPr>
        <w:annotationRef/>
      </w:r>
      <w:r w:rsidR="00420398">
        <w:rPr>
          <w:b/>
          <w:bCs/>
        </w:rPr>
        <w:t>Na kolegiju dekanov pojasnjeno:</w:t>
      </w:r>
    </w:p>
    <w:p w14:paraId="5C47DBD8" w14:textId="77777777" w:rsidR="00420398" w:rsidRDefault="00420398" w:rsidP="00420398">
      <w:pPr>
        <w:pStyle w:val="Pripombabesedilo"/>
      </w:pPr>
      <w:r>
        <w:t xml:space="preserve">Z vidika avtonomnosti (zahteva EU komisije) je potrebno soglasje pri partnerskih organizacij in članic za sprejem in spremembe statuta. </w:t>
      </w:r>
      <w:r>
        <w:rPr>
          <w:lang w:val="sl-SI"/>
        </w:rPr>
        <w:t xml:space="preserve">Pravica veta je zadržana za </w:t>
      </w:r>
      <w:r>
        <w:t xml:space="preserve">Senat 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5B56A2" w15:done="0"/>
  <w15:commentEx w15:paraId="49BF131A" w15:done="0"/>
  <w15:commentEx w15:paraId="65F0B325" w15:done="0"/>
  <w15:commentEx w15:paraId="495A9BCA" w15:done="0"/>
  <w15:commentEx w15:paraId="277A89EE" w15:done="0"/>
  <w15:commentEx w15:paraId="3C3AF482" w15:done="0"/>
  <w15:commentEx w15:paraId="3AC9389F" w15:done="0"/>
  <w15:commentEx w15:paraId="3F647806" w15:done="0"/>
  <w15:commentEx w15:paraId="74129AE1" w15:done="0"/>
  <w15:commentEx w15:paraId="0C5F4DA8" w15:done="0"/>
  <w15:commentEx w15:paraId="0970ABE4" w15:done="0"/>
  <w15:commentEx w15:paraId="5ABB1B7B" w15:done="0"/>
  <w15:commentEx w15:paraId="31FD5A28" w15:done="0"/>
  <w15:commentEx w15:paraId="27C820A0" w15:done="0"/>
  <w15:commentEx w15:paraId="4DFE129B" w15:done="0"/>
  <w15:commentEx w15:paraId="5C47DB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B56A2" w16cid:durableId="3444A633"/>
  <w16cid:commentId w16cid:paraId="49BF131A" w16cid:durableId="79DBEA80"/>
  <w16cid:commentId w16cid:paraId="65F0B325" w16cid:durableId="278EB1A4"/>
  <w16cid:commentId w16cid:paraId="495A9BCA" w16cid:durableId="28D18012"/>
  <w16cid:commentId w16cid:paraId="277A89EE" w16cid:durableId="4B015253"/>
  <w16cid:commentId w16cid:paraId="3C3AF482" w16cid:durableId="326B9991"/>
  <w16cid:commentId w16cid:paraId="3AC9389F" w16cid:durableId="4459FBD8"/>
  <w16cid:commentId w16cid:paraId="3F647806" w16cid:durableId="07E1FBB3"/>
  <w16cid:commentId w16cid:paraId="74129AE1" w16cid:durableId="465AA2BB"/>
  <w16cid:commentId w16cid:paraId="0C5F4DA8" w16cid:durableId="59836295"/>
  <w16cid:commentId w16cid:paraId="0970ABE4" w16cid:durableId="5A1AAD25"/>
  <w16cid:commentId w16cid:paraId="5ABB1B7B" w16cid:durableId="41B7A500"/>
  <w16cid:commentId w16cid:paraId="31FD5A28" w16cid:durableId="2DF133A4"/>
  <w16cid:commentId w16cid:paraId="27C820A0" w16cid:durableId="07D1E4B3"/>
  <w16cid:commentId w16cid:paraId="4DFE129B" w16cid:durableId="5F5248A1"/>
  <w16cid:commentId w16cid:paraId="5C47DBD8" w16cid:durableId="49279A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607D" w14:textId="77777777" w:rsidR="00D82566" w:rsidRDefault="00D82566">
      <w:pPr>
        <w:spacing w:after="0" w:line="240" w:lineRule="auto"/>
      </w:pPr>
      <w:r>
        <w:separator/>
      </w:r>
    </w:p>
  </w:endnote>
  <w:endnote w:type="continuationSeparator" w:id="0">
    <w:p w14:paraId="7B478564" w14:textId="77777777" w:rsidR="00D82566" w:rsidRDefault="00D8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BD21" w14:textId="77777777" w:rsidR="00CE67C3" w:rsidRDefault="00341C56">
    <w:pPr>
      <w:pStyle w:val="Noga"/>
      <w:framePr w:wrap="none"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DB949F8" w14:textId="77777777" w:rsidR="00CE67C3" w:rsidRDefault="00CE67C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31DE" w14:textId="77777777" w:rsidR="00CE67C3" w:rsidRPr="001C16C3" w:rsidRDefault="00341C56">
    <w:pPr>
      <w:pStyle w:val="Noga"/>
      <w:framePr w:wrap="none" w:vAnchor="text" w:hAnchor="margin" w:xAlign="right" w:y="1"/>
      <w:rPr>
        <w:rStyle w:val="tevilkastrani"/>
        <w:rFonts w:ascii="Arial" w:eastAsia="Arial" w:hAnsi="Arial" w:cs="Arial"/>
        <w:sz w:val="16"/>
        <w:szCs w:val="16"/>
      </w:rPr>
    </w:pPr>
    <w:r w:rsidRPr="001C16C3">
      <w:rPr>
        <w:rStyle w:val="tevilkastrani"/>
        <w:rFonts w:ascii="Arial" w:eastAsia="Arial" w:hAnsi="Arial" w:cs="Arial"/>
        <w:sz w:val="16"/>
        <w:szCs w:val="16"/>
      </w:rPr>
      <w:fldChar w:fldCharType="begin"/>
    </w:r>
    <w:r w:rsidRPr="001C16C3">
      <w:rPr>
        <w:rStyle w:val="tevilkastrani"/>
        <w:rFonts w:ascii="Arial" w:hAnsi="Arial" w:cs="Arial"/>
        <w:sz w:val="16"/>
        <w:szCs w:val="16"/>
      </w:rPr>
      <w:instrText xml:space="preserve">PAGE  </w:instrText>
    </w:r>
    <w:r w:rsidRPr="001C16C3">
      <w:rPr>
        <w:rStyle w:val="tevilkastrani"/>
        <w:rFonts w:ascii="Arial" w:hAnsi="Arial" w:cs="Arial"/>
        <w:sz w:val="16"/>
        <w:szCs w:val="16"/>
      </w:rPr>
      <w:fldChar w:fldCharType="separate"/>
    </w:r>
    <w:r w:rsidRPr="001C16C3">
      <w:rPr>
        <w:rStyle w:val="tevilkastrani"/>
        <w:rFonts w:ascii="Arial" w:eastAsia="Arial" w:hAnsi="Arial" w:cs="Arial"/>
        <w:sz w:val="16"/>
        <w:szCs w:val="16"/>
      </w:rPr>
      <w:t>1</w:t>
    </w:r>
    <w:r w:rsidRPr="001C16C3">
      <w:rPr>
        <w:rStyle w:val="tevilkastrani"/>
        <w:rFonts w:ascii="Arial" w:eastAsia="Arial" w:hAnsi="Arial" w:cs="Arial"/>
        <w:sz w:val="16"/>
        <w:szCs w:val="16"/>
      </w:rPr>
      <w:fldChar w:fldCharType="end"/>
    </w:r>
  </w:p>
  <w:p w14:paraId="6A4AEFC2" w14:textId="77777777" w:rsidR="00CE67C3" w:rsidRDefault="00CE67C3">
    <w:pPr>
      <w:pStyle w:val="Noga"/>
      <w:ind w:right="360"/>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CD9D" w14:textId="77777777" w:rsidR="00D82566" w:rsidRDefault="00D82566">
      <w:pPr>
        <w:spacing w:after="0" w:line="240" w:lineRule="auto"/>
      </w:pPr>
      <w:r>
        <w:separator/>
      </w:r>
    </w:p>
  </w:footnote>
  <w:footnote w:type="continuationSeparator" w:id="0">
    <w:p w14:paraId="328ABEF6" w14:textId="77777777" w:rsidR="00D82566" w:rsidRDefault="00D82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6D8D875" w14:paraId="75046139" w14:textId="77777777" w:rsidTr="46D8D875">
      <w:trPr>
        <w:trHeight w:val="300"/>
      </w:trPr>
      <w:tc>
        <w:tcPr>
          <w:tcW w:w="3005" w:type="dxa"/>
        </w:tcPr>
        <w:p w14:paraId="483E874B" w14:textId="6B74ABAC" w:rsidR="46D8D875" w:rsidRDefault="46D8D875" w:rsidP="46D8D875">
          <w:pPr>
            <w:pStyle w:val="Glava"/>
            <w:ind w:left="-115"/>
          </w:pPr>
        </w:p>
      </w:tc>
      <w:tc>
        <w:tcPr>
          <w:tcW w:w="3005" w:type="dxa"/>
        </w:tcPr>
        <w:p w14:paraId="0D789931" w14:textId="00B6197C" w:rsidR="46D8D875" w:rsidRDefault="46D8D875" w:rsidP="46D8D875">
          <w:pPr>
            <w:pStyle w:val="Glava"/>
            <w:jc w:val="center"/>
          </w:pPr>
        </w:p>
      </w:tc>
      <w:tc>
        <w:tcPr>
          <w:tcW w:w="3005" w:type="dxa"/>
        </w:tcPr>
        <w:p w14:paraId="13417C03" w14:textId="6BBBACD4" w:rsidR="46D8D875" w:rsidRDefault="46D8D875" w:rsidP="46D8D875">
          <w:pPr>
            <w:pStyle w:val="Glava"/>
            <w:ind w:right="-115"/>
            <w:jc w:val="right"/>
          </w:pPr>
        </w:p>
      </w:tc>
    </w:tr>
  </w:tbl>
  <w:p w14:paraId="60233DF9" w14:textId="0D5DB835" w:rsidR="002450F3" w:rsidRDefault="002450F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DBC"/>
    <w:multiLevelType w:val="hybridMultilevel"/>
    <w:tmpl w:val="3FA864FC"/>
    <w:lvl w:ilvl="0" w:tplc="A5449FA2">
      <w:start w:val="1"/>
      <w:numFmt w:val="decimal"/>
      <w:lvlText w:val="%1."/>
      <w:lvlJc w:val="left"/>
      <w:pPr>
        <w:ind w:left="315" w:hanging="390"/>
      </w:pPr>
      <w:rPr>
        <w:rFonts w:ascii="Arial" w:eastAsia="Arial" w:hAnsi="Arial" w:cs="Arial"/>
      </w:rPr>
    </w:lvl>
    <w:lvl w:ilvl="1" w:tplc="10000019" w:tentative="1">
      <w:start w:val="1"/>
      <w:numFmt w:val="lowerLetter"/>
      <w:lvlText w:val="%2."/>
      <w:lvlJc w:val="left"/>
      <w:pPr>
        <w:ind w:left="1005" w:hanging="360"/>
      </w:pPr>
    </w:lvl>
    <w:lvl w:ilvl="2" w:tplc="1000001B" w:tentative="1">
      <w:start w:val="1"/>
      <w:numFmt w:val="lowerRoman"/>
      <w:lvlText w:val="%3."/>
      <w:lvlJc w:val="right"/>
      <w:pPr>
        <w:ind w:left="1725" w:hanging="180"/>
      </w:pPr>
    </w:lvl>
    <w:lvl w:ilvl="3" w:tplc="1000000F" w:tentative="1">
      <w:start w:val="1"/>
      <w:numFmt w:val="decimal"/>
      <w:lvlText w:val="%4."/>
      <w:lvlJc w:val="left"/>
      <w:pPr>
        <w:ind w:left="2445" w:hanging="360"/>
      </w:pPr>
    </w:lvl>
    <w:lvl w:ilvl="4" w:tplc="10000019" w:tentative="1">
      <w:start w:val="1"/>
      <w:numFmt w:val="lowerLetter"/>
      <w:lvlText w:val="%5."/>
      <w:lvlJc w:val="left"/>
      <w:pPr>
        <w:ind w:left="3165" w:hanging="360"/>
      </w:pPr>
    </w:lvl>
    <w:lvl w:ilvl="5" w:tplc="1000001B" w:tentative="1">
      <w:start w:val="1"/>
      <w:numFmt w:val="lowerRoman"/>
      <w:lvlText w:val="%6."/>
      <w:lvlJc w:val="right"/>
      <w:pPr>
        <w:ind w:left="3885" w:hanging="180"/>
      </w:pPr>
    </w:lvl>
    <w:lvl w:ilvl="6" w:tplc="1000000F" w:tentative="1">
      <w:start w:val="1"/>
      <w:numFmt w:val="decimal"/>
      <w:lvlText w:val="%7."/>
      <w:lvlJc w:val="left"/>
      <w:pPr>
        <w:ind w:left="4605" w:hanging="360"/>
      </w:pPr>
    </w:lvl>
    <w:lvl w:ilvl="7" w:tplc="10000019" w:tentative="1">
      <w:start w:val="1"/>
      <w:numFmt w:val="lowerLetter"/>
      <w:lvlText w:val="%8."/>
      <w:lvlJc w:val="left"/>
      <w:pPr>
        <w:ind w:left="5325" w:hanging="360"/>
      </w:pPr>
    </w:lvl>
    <w:lvl w:ilvl="8" w:tplc="1000001B" w:tentative="1">
      <w:start w:val="1"/>
      <w:numFmt w:val="lowerRoman"/>
      <w:lvlText w:val="%9."/>
      <w:lvlJc w:val="right"/>
      <w:pPr>
        <w:ind w:left="6045" w:hanging="180"/>
      </w:pPr>
    </w:lvl>
  </w:abstractNum>
  <w:abstractNum w:abstractNumId="1" w15:restartNumberingAfterBreak="0">
    <w:nsid w:val="05F24836"/>
    <w:multiLevelType w:val="hybridMultilevel"/>
    <w:tmpl w:val="F116A024"/>
    <w:lvl w:ilvl="0" w:tplc="9E36F626">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3E71C7"/>
    <w:multiLevelType w:val="hybridMultilevel"/>
    <w:tmpl w:val="40788F1C"/>
    <w:lvl w:ilvl="0" w:tplc="F924711C">
      <w:numFmt w:val="bullet"/>
      <w:lvlText w:val="-"/>
      <w:lvlJc w:val="left"/>
      <w:pPr>
        <w:ind w:left="1184" w:hanging="360"/>
      </w:pPr>
      <w:rPr>
        <w:rFonts w:ascii="Times New Roman" w:eastAsia="Times New Roman" w:hAnsi="Times New Roman" w:hint="default"/>
      </w:rPr>
    </w:lvl>
    <w:lvl w:ilvl="1" w:tplc="10000003" w:tentative="1">
      <w:start w:val="1"/>
      <w:numFmt w:val="bullet"/>
      <w:lvlText w:val="o"/>
      <w:lvlJc w:val="left"/>
      <w:pPr>
        <w:ind w:left="1904" w:hanging="360"/>
      </w:pPr>
      <w:rPr>
        <w:rFonts w:ascii="Courier New" w:hAnsi="Courier New" w:cs="Courier New" w:hint="default"/>
      </w:rPr>
    </w:lvl>
    <w:lvl w:ilvl="2" w:tplc="10000005" w:tentative="1">
      <w:start w:val="1"/>
      <w:numFmt w:val="bullet"/>
      <w:lvlText w:val=""/>
      <w:lvlJc w:val="left"/>
      <w:pPr>
        <w:ind w:left="2624" w:hanging="360"/>
      </w:pPr>
      <w:rPr>
        <w:rFonts w:ascii="Wingdings" w:hAnsi="Wingdings" w:hint="default"/>
      </w:rPr>
    </w:lvl>
    <w:lvl w:ilvl="3" w:tplc="10000001" w:tentative="1">
      <w:start w:val="1"/>
      <w:numFmt w:val="bullet"/>
      <w:lvlText w:val=""/>
      <w:lvlJc w:val="left"/>
      <w:pPr>
        <w:ind w:left="3344" w:hanging="360"/>
      </w:pPr>
      <w:rPr>
        <w:rFonts w:ascii="Symbol" w:hAnsi="Symbol" w:hint="default"/>
      </w:rPr>
    </w:lvl>
    <w:lvl w:ilvl="4" w:tplc="10000003" w:tentative="1">
      <w:start w:val="1"/>
      <w:numFmt w:val="bullet"/>
      <w:lvlText w:val="o"/>
      <w:lvlJc w:val="left"/>
      <w:pPr>
        <w:ind w:left="4064" w:hanging="360"/>
      </w:pPr>
      <w:rPr>
        <w:rFonts w:ascii="Courier New" w:hAnsi="Courier New" w:cs="Courier New" w:hint="default"/>
      </w:rPr>
    </w:lvl>
    <w:lvl w:ilvl="5" w:tplc="10000005" w:tentative="1">
      <w:start w:val="1"/>
      <w:numFmt w:val="bullet"/>
      <w:lvlText w:val=""/>
      <w:lvlJc w:val="left"/>
      <w:pPr>
        <w:ind w:left="4784" w:hanging="360"/>
      </w:pPr>
      <w:rPr>
        <w:rFonts w:ascii="Wingdings" w:hAnsi="Wingdings" w:hint="default"/>
      </w:rPr>
    </w:lvl>
    <w:lvl w:ilvl="6" w:tplc="10000001" w:tentative="1">
      <w:start w:val="1"/>
      <w:numFmt w:val="bullet"/>
      <w:lvlText w:val=""/>
      <w:lvlJc w:val="left"/>
      <w:pPr>
        <w:ind w:left="5504" w:hanging="360"/>
      </w:pPr>
      <w:rPr>
        <w:rFonts w:ascii="Symbol" w:hAnsi="Symbol" w:hint="default"/>
      </w:rPr>
    </w:lvl>
    <w:lvl w:ilvl="7" w:tplc="10000003" w:tentative="1">
      <w:start w:val="1"/>
      <w:numFmt w:val="bullet"/>
      <w:lvlText w:val="o"/>
      <w:lvlJc w:val="left"/>
      <w:pPr>
        <w:ind w:left="6224" w:hanging="360"/>
      </w:pPr>
      <w:rPr>
        <w:rFonts w:ascii="Courier New" w:hAnsi="Courier New" w:cs="Courier New" w:hint="default"/>
      </w:rPr>
    </w:lvl>
    <w:lvl w:ilvl="8" w:tplc="10000005" w:tentative="1">
      <w:start w:val="1"/>
      <w:numFmt w:val="bullet"/>
      <w:lvlText w:val=""/>
      <w:lvlJc w:val="left"/>
      <w:pPr>
        <w:ind w:left="6944" w:hanging="360"/>
      </w:pPr>
      <w:rPr>
        <w:rFonts w:ascii="Wingdings" w:hAnsi="Wingdings" w:hint="default"/>
      </w:rPr>
    </w:lvl>
  </w:abstractNum>
  <w:abstractNum w:abstractNumId="3" w15:restartNumberingAfterBreak="0">
    <w:nsid w:val="0940200D"/>
    <w:multiLevelType w:val="hybridMultilevel"/>
    <w:tmpl w:val="5922E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453101"/>
    <w:multiLevelType w:val="hybridMultilevel"/>
    <w:tmpl w:val="5B2AF4A0"/>
    <w:lvl w:ilvl="0" w:tplc="CFFC81B4">
      <w:start w:val="1"/>
      <w:numFmt w:val="decimal"/>
      <w:lvlText w:val="%1."/>
      <w:lvlJc w:val="left"/>
      <w:pPr>
        <w:ind w:left="467" w:hanging="390"/>
      </w:pPr>
      <w:rPr>
        <w:rFonts w:hint="default"/>
      </w:rPr>
    </w:lvl>
    <w:lvl w:ilvl="1" w:tplc="10000019" w:tentative="1">
      <w:start w:val="1"/>
      <w:numFmt w:val="lowerLetter"/>
      <w:lvlText w:val="%2."/>
      <w:lvlJc w:val="left"/>
      <w:pPr>
        <w:ind w:left="1157" w:hanging="360"/>
      </w:pPr>
    </w:lvl>
    <w:lvl w:ilvl="2" w:tplc="1000001B" w:tentative="1">
      <w:start w:val="1"/>
      <w:numFmt w:val="lowerRoman"/>
      <w:lvlText w:val="%3."/>
      <w:lvlJc w:val="right"/>
      <w:pPr>
        <w:ind w:left="1877" w:hanging="180"/>
      </w:pPr>
    </w:lvl>
    <w:lvl w:ilvl="3" w:tplc="1000000F" w:tentative="1">
      <w:start w:val="1"/>
      <w:numFmt w:val="decimal"/>
      <w:lvlText w:val="%4."/>
      <w:lvlJc w:val="left"/>
      <w:pPr>
        <w:ind w:left="2597" w:hanging="360"/>
      </w:pPr>
    </w:lvl>
    <w:lvl w:ilvl="4" w:tplc="10000019" w:tentative="1">
      <w:start w:val="1"/>
      <w:numFmt w:val="lowerLetter"/>
      <w:lvlText w:val="%5."/>
      <w:lvlJc w:val="left"/>
      <w:pPr>
        <w:ind w:left="3317" w:hanging="360"/>
      </w:pPr>
    </w:lvl>
    <w:lvl w:ilvl="5" w:tplc="1000001B" w:tentative="1">
      <w:start w:val="1"/>
      <w:numFmt w:val="lowerRoman"/>
      <w:lvlText w:val="%6."/>
      <w:lvlJc w:val="right"/>
      <w:pPr>
        <w:ind w:left="4037" w:hanging="180"/>
      </w:pPr>
    </w:lvl>
    <w:lvl w:ilvl="6" w:tplc="1000000F" w:tentative="1">
      <w:start w:val="1"/>
      <w:numFmt w:val="decimal"/>
      <w:lvlText w:val="%7."/>
      <w:lvlJc w:val="left"/>
      <w:pPr>
        <w:ind w:left="4757" w:hanging="360"/>
      </w:pPr>
    </w:lvl>
    <w:lvl w:ilvl="7" w:tplc="10000019" w:tentative="1">
      <w:start w:val="1"/>
      <w:numFmt w:val="lowerLetter"/>
      <w:lvlText w:val="%8."/>
      <w:lvlJc w:val="left"/>
      <w:pPr>
        <w:ind w:left="5477" w:hanging="360"/>
      </w:pPr>
    </w:lvl>
    <w:lvl w:ilvl="8" w:tplc="1000001B" w:tentative="1">
      <w:start w:val="1"/>
      <w:numFmt w:val="lowerRoman"/>
      <w:lvlText w:val="%9."/>
      <w:lvlJc w:val="right"/>
      <w:pPr>
        <w:ind w:left="6197" w:hanging="180"/>
      </w:pPr>
    </w:lvl>
  </w:abstractNum>
  <w:abstractNum w:abstractNumId="5" w15:restartNumberingAfterBreak="0">
    <w:nsid w:val="0AE82163"/>
    <w:multiLevelType w:val="hybridMultilevel"/>
    <w:tmpl w:val="CB8C5772"/>
    <w:lvl w:ilvl="0" w:tplc="F924711C">
      <w:numFmt w:val="bullet"/>
      <w:lvlText w:val="-"/>
      <w:lvlJc w:val="left"/>
      <w:pPr>
        <w:ind w:left="720" w:hanging="360"/>
      </w:pPr>
      <w:rPr>
        <w:rFonts w:ascii="Times New Roman" w:eastAsia="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101612"/>
    <w:multiLevelType w:val="hybridMultilevel"/>
    <w:tmpl w:val="023610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C197F"/>
    <w:multiLevelType w:val="hybridMultilevel"/>
    <w:tmpl w:val="B3D23666"/>
    <w:lvl w:ilvl="0" w:tplc="F924711C">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127966E7"/>
    <w:multiLevelType w:val="hybridMultilevel"/>
    <w:tmpl w:val="E0E0B6F4"/>
    <w:lvl w:ilvl="0" w:tplc="FFFFFFF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B7B054F"/>
    <w:multiLevelType w:val="multilevel"/>
    <w:tmpl w:val="E884AC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3A25ED"/>
    <w:multiLevelType w:val="hybridMultilevel"/>
    <w:tmpl w:val="729E8FD8"/>
    <w:lvl w:ilvl="0" w:tplc="E28A7600">
      <w:numFmt w:val="bullet"/>
      <w:lvlText w:val="-"/>
      <w:lvlJc w:val="left"/>
      <w:pPr>
        <w:ind w:left="1440" w:hanging="360"/>
      </w:pPr>
      <w:rPr>
        <w:rFonts w:ascii="Calibri" w:eastAsia="Times New Roman" w:hAnsi="Calibri" w:hint="default"/>
      </w:rPr>
    </w:lvl>
    <w:lvl w:ilvl="1" w:tplc="04240003" w:tentative="1">
      <w:start w:val="1"/>
      <w:numFmt w:val="bullet"/>
      <w:lvlText w:val="o"/>
      <w:lvlJc w:val="left"/>
      <w:pPr>
        <w:ind w:left="2160" w:hanging="360"/>
      </w:pPr>
      <w:rPr>
        <w:rFonts w:ascii="Courier New" w:hAnsi="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C6E6E1E"/>
    <w:multiLevelType w:val="hybridMultilevel"/>
    <w:tmpl w:val="B3A6938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1D271E38"/>
    <w:multiLevelType w:val="hybridMultilevel"/>
    <w:tmpl w:val="995A9B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C95634"/>
    <w:multiLevelType w:val="hybridMultilevel"/>
    <w:tmpl w:val="E92600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1E1B2350"/>
    <w:multiLevelType w:val="hybridMultilevel"/>
    <w:tmpl w:val="D81C3008"/>
    <w:lvl w:ilvl="0" w:tplc="F924711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D3FE1"/>
    <w:multiLevelType w:val="hybridMultilevel"/>
    <w:tmpl w:val="B3F08A7E"/>
    <w:lvl w:ilvl="0" w:tplc="90EEA36A">
      <w:numFmt w:val="bullet"/>
      <w:lvlText w:val="-"/>
      <w:lvlJc w:val="left"/>
      <w:pPr>
        <w:ind w:left="106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6" w15:restartNumberingAfterBreak="0">
    <w:nsid w:val="237C0CC9"/>
    <w:multiLevelType w:val="hybridMultilevel"/>
    <w:tmpl w:val="8CDA269A"/>
    <w:lvl w:ilvl="0" w:tplc="F924711C">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FB2A1D"/>
    <w:multiLevelType w:val="hybridMultilevel"/>
    <w:tmpl w:val="BF34E5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AA6661C"/>
    <w:multiLevelType w:val="hybridMultilevel"/>
    <w:tmpl w:val="12A22BC4"/>
    <w:lvl w:ilvl="0" w:tplc="F924711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B55FC"/>
    <w:multiLevelType w:val="hybridMultilevel"/>
    <w:tmpl w:val="5198A6F8"/>
    <w:lvl w:ilvl="0" w:tplc="BC00F1B4">
      <w:start w:val="1"/>
      <w:numFmt w:val="decimal"/>
      <w:lvlText w:val="%1."/>
      <w:lvlJc w:val="left"/>
      <w:pPr>
        <w:ind w:left="540" w:hanging="360"/>
      </w:pPr>
      <w:rPr>
        <w:rFonts w:hint="default"/>
      </w:rPr>
    </w:lvl>
    <w:lvl w:ilvl="1" w:tplc="04240019" w:tentative="1">
      <w:start w:val="1"/>
      <w:numFmt w:val="lowerLetter"/>
      <w:lvlText w:val="%2."/>
      <w:lvlJc w:val="left"/>
      <w:pPr>
        <w:ind w:left="1260" w:hanging="360"/>
      </w:pPr>
    </w:lvl>
    <w:lvl w:ilvl="2" w:tplc="0424001B" w:tentative="1">
      <w:start w:val="1"/>
      <w:numFmt w:val="lowerRoman"/>
      <w:lvlText w:val="%3."/>
      <w:lvlJc w:val="right"/>
      <w:pPr>
        <w:ind w:left="1980" w:hanging="180"/>
      </w:pPr>
    </w:lvl>
    <w:lvl w:ilvl="3" w:tplc="0424000F" w:tentative="1">
      <w:start w:val="1"/>
      <w:numFmt w:val="decimal"/>
      <w:lvlText w:val="%4."/>
      <w:lvlJc w:val="left"/>
      <w:pPr>
        <w:ind w:left="2700" w:hanging="360"/>
      </w:pPr>
    </w:lvl>
    <w:lvl w:ilvl="4" w:tplc="04240019" w:tentative="1">
      <w:start w:val="1"/>
      <w:numFmt w:val="lowerLetter"/>
      <w:lvlText w:val="%5."/>
      <w:lvlJc w:val="left"/>
      <w:pPr>
        <w:ind w:left="3420" w:hanging="360"/>
      </w:pPr>
    </w:lvl>
    <w:lvl w:ilvl="5" w:tplc="0424001B" w:tentative="1">
      <w:start w:val="1"/>
      <w:numFmt w:val="lowerRoman"/>
      <w:lvlText w:val="%6."/>
      <w:lvlJc w:val="right"/>
      <w:pPr>
        <w:ind w:left="4140" w:hanging="180"/>
      </w:pPr>
    </w:lvl>
    <w:lvl w:ilvl="6" w:tplc="0424000F" w:tentative="1">
      <w:start w:val="1"/>
      <w:numFmt w:val="decimal"/>
      <w:lvlText w:val="%7."/>
      <w:lvlJc w:val="left"/>
      <w:pPr>
        <w:ind w:left="4860" w:hanging="360"/>
      </w:pPr>
    </w:lvl>
    <w:lvl w:ilvl="7" w:tplc="04240019" w:tentative="1">
      <w:start w:val="1"/>
      <w:numFmt w:val="lowerLetter"/>
      <w:lvlText w:val="%8."/>
      <w:lvlJc w:val="left"/>
      <w:pPr>
        <w:ind w:left="5580" w:hanging="360"/>
      </w:pPr>
    </w:lvl>
    <w:lvl w:ilvl="8" w:tplc="0424001B" w:tentative="1">
      <w:start w:val="1"/>
      <w:numFmt w:val="lowerRoman"/>
      <w:lvlText w:val="%9."/>
      <w:lvlJc w:val="right"/>
      <w:pPr>
        <w:ind w:left="6300" w:hanging="180"/>
      </w:pPr>
    </w:lvl>
  </w:abstractNum>
  <w:abstractNum w:abstractNumId="20" w15:restartNumberingAfterBreak="0">
    <w:nsid w:val="2C451607"/>
    <w:multiLevelType w:val="hybridMultilevel"/>
    <w:tmpl w:val="16DA073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E22D417"/>
    <w:multiLevelType w:val="hybridMultilevel"/>
    <w:tmpl w:val="967EDE8A"/>
    <w:lvl w:ilvl="0" w:tplc="DDB85540">
      <w:start w:val="1"/>
      <w:numFmt w:val="bullet"/>
      <w:lvlText w:val="-"/>
      <w:lvlJc w:val="left"/>
      <w:pPr>
        <w:ind w:left="1080" w:hanging="360"/>
      </w:pPr>
      <w:rPr>
        <w:rFonts w:ascii="Aptos" w:hAnsi="Aptos" w:hint="default"/>
      </w:rPr>
    </w:lvl>
    <w:lvl w:ilvl="1" w:tplc="F08E414C">
      <w:start w:val="1"/>
      <w:numFmt w:val="bullet"/>
      <w:lvlText w:val="o"/>
      <w:lvlJc w:val="left"/>
      <w:pPr>
        <w:ind w:left="1800" w:hanging="360"/>
      </w:pPr>
      <w:rPr>
        <w:rFonts w:ascii="Courier New" w:hAnsi="Courier New" w:hint="default"/>
      </w:rPr>
    </w:lvl>
    <w:lvl w:ilvl="2" w:tplc="80329E12">
      <w:start w:val="1"/>
      <w:numFmt w:val="bullet"/>
      <w:lvlText w:val=""/>
      <w:lvlJc w:val="left"/>
      <w:pPr>
        <w:ind w:left="2520" w:hanging="360"/>
      </w:pPr>
      <w:rPr>
        <w:rFonts w:ascii="Wingdings" w:hAnsi="Wingdings" w:hint="default"/>
      </w:rPr>
    </w:lvl>
    <w:lvl w:ilvl="3" w:tplc="9CF2650E">
      <w:start w:val="1"/>
      <w:numFmt w:val="bullet"/>
      <w:lvlText w:val=""/>
      <w:lvlJc w:val="left"/>
      <w:pPr>
        <w:ind w:left="3240" w:hanging="360"/>
      </w:pPr>
      <w:rPr>
        <w:rFonts w:ascii="Symbol" w:hAnsi="Symbol" w:hint="default"/>
      </w:rPr>
    </w:lvl>
    <w:lvl w:ilvl="4" w:tplc="3D12631C">
      <w:start w:val="1"/>
      <w:numFmt w:val="bullet"/>
      <w:lvlText w:val="o"/>
      <w:lvlJc w:val="left"/>
      <w:pPr>
        <w:ind w:left="3960" w:hanging="360"/>
      </w:pPr>
      <w:rPr>
        <w:rFonts w:ascii="Courier New" w:hAnsi="Courier New" w:hint="default"/>
      </w:rPr>
    </w:lvl>
    <w:lvl w:ilvl="5" w:tplc="B38CB786">
      <w:start w:val="1"/>
      <w:numFmt w:val="bullet"/>
      <w:lvlText w:val=""/>
      <w:lvlJc w:val="left"/>
      <w:pPr>
        <w:ind w:left="4680" w:hanging="360"/>
      </w:pPr>
      <w:rPr>
        <w:rFonts w:ascii="Wingdings" w:hAnsi="Wingdings" w:hint="default"/>
      </w:rPr>
    </w:lvl>
    <w:lvl w:ilvl="6" w:tplc="2070E398">
      <w:start w:val="1"/>
      <w:numFmt w:val="bullet"/>
      <w:lvlText w:val=""/>
      <w:lvlJc w:val="left"/>
      <w:pPr>
        <w:ind w:left="5400" w:hanging="360"/>
      </w:pPr>
      <w:rPr>
        <w:rFonts w:ascii="Symbol" w:hAnsi="Symbol" w:hint="default"/>
      </w:rPr>
    </w:lvl>
    <w:lvl w:ilvl="7" w:tplc="C9E263CA">
      <w:start w:val="1"/>
      <w:numFmt w:val="bullet"/>
      <w:lvlText w:val="o"/>
      <w:lvlJc w:val="left"/>
      <w:pPr>
        <w:ind w:left="6120" w:hanging="360"/>
      </w:pPr>
      <w:rPr>
        <w:rFonts w:ascii="Courier New" w:hAnsi="Courier New" w:hint="default"/>
      </w:rPr>
    </w:lvl>
    <w:lvl w:ilvl="8" w:tplc="C5AE46CA">
      <w:start w:val="1"/>
      <w:numFmt w:val="bullet"/>
      <w:lvlText w:val=""/>
      <w:lvlJc w:val="left"/>
      <w:pPr>
        <w:ind w:left="6840" w:hanging="360"/>
      </w:pPr>
      <w:rPr>
        <w:rFonts w:ascii="Wingdings" w:hAnsi="Wingdings" w:hint="default"/>
      </w:rPr>
    </w:lvl>
  </w:abstractNum>
  <w:abstractNum w:abstractNumId="22" w15:restartNumberingAfterBreak="0">
    <w:nsid w:val="30D0487B"/>
    <w:multiLevelType w:val="hybridMultilevel"/>
    <w:tmpl w:val="C8481CAA"/>
    <w:lvl w:ilvl="0" w:tplc="9E36F626">
      <w:numFmt w:val="bullet"/>
      <w:lvlText w:val="-"/>
      <w:lvlJc w:val="left"/>
      <w:pPr>
        <w:ind w:left="720" w:hanging="360"/>
      </w:pPr>
      <w:rPr>
        <w:rFonts w:ascii="Garamond" w:eastAsia="Times New Roman" w:hAnsi="Garamond"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DD24E4"/>
    <w:multiLevelType w:val="hybridMultilevel"/>
    <w:tmpl w:val="7EC6E964"/>
    <w:lvl w:ilvl="0" w:tplc="F924711C">
      <w:numFmt w:val="bullet"/>
      <w:lvlText w:val="-"/>
      <w:lvlJc w:val="left"/>
      <w:pPr>
        <w:ind w:left="1440" w:hanging="360"/>
      </w:pPr>
      <w:rPr>
        <w:rFonts w:ascii="Times New Roman" w:eastAsia="Times New Roman" w:hAnsi="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3CA123C8"/>
    <w:multiLevelType w:val="hybridMultilevel"/>
    <w:tmpl w:val="B4BC2CFA"/>
    <w:lvl w:ilvl="0" w:tplc="F924711C">
      <w:numFmt w:val="bullet"/>
      <w:lvlText w:val="-"/>
      <w:lvlJc w:val="left"/>
      <w:pPr>
        <w:ind w:left="828" w:hanging="360"/>
      </w:pPr>
      <w:rPr>
        <w:rFonts w:ascii="Times New Roman" w:eastAsia="Times New Roman" w:hAnsi="Times New Roman" w:hint="default"/>
      </w:rPr>
    </w:lvl>
    <w:lvl w:ilvl="1" w:tplc="10000003" w:tentative="1">
      <w:start w:val="1"/>
      <w:numFmt w:val="bullet"/>
      <w:lvlText w:val="o"/>
      <w:lvlJc w:val="left"/>
      <w:pPr>
        <w:ind w:left="1548" w:hanging="360"/>
      </w:pPr>
      <w:rPr>
        <w:rFonts w:ascii="Courier New" w:hAnsi="Courier New" w:cs="Courier New" w:hint="default"/>
      </w:rPr>
    </w:lvl>
    <w:lvl w:ilvl="2" w:tplc="10000005" w:tentative="1">
      <w:start w:val="1"/>
      <w:numFmt w:val="bullet"/>
      <w:lvlText w:val=""/>
      <w:lvlJc w:val="left"/>
      <w:pPr>
        <w:ind w:left="2268" w:hanging="360"/>
      </w:pPr>
      <w:rPr>
        <w:rFonts w:ascii="Wingdings" w:hAnsi="Wingdings" w:hint="default"/>
      </w:rPr>
    </w:lvl>
    <w:lvl w:ilvl="3" w:tplc="10000001" w:tentative="1">
      <w:start w:val="1"/>
      <w:numFmt w:val="bullet"/>
      <w:lvlText w:val=""/>
      <w:lvlJc w:val="left"/>
      <w:pPr>
        <w:ind w:left="2988" w:hanging="360"/>
      </w:pPr>
      <w:rPr>
        <w:rFonts w:ascii="Symbol" w:hAnsi="Symbol" w:hint="default"/>
      </w:rPr>
    </w:lvl>
    <w:lvl w:ilvl="4" w:tplc="10000003" w:tentative="1">
      <w:start w:val="1"/>
      <w:numFmt w:val="bullet"/>
      <w:lvlText w:val="o"/>
      <w:lvlJc w:val="left"/>
      <w:pPr>
        <w:ind w:left="3708" w:hanging="360"/>
      </w:pPr>
      <w:rPr>
        <w:rFonts w:ascii="Courier New" w:hAnsi="Courier New" w:cs="Courier New" w:hint="default"/>
      </w:rPr>
    </w:lvl>
    <w:lvl w:ilvl="5" w:tplc="10000005" w:tentative="1">
      <w:start w:val="1"/>
      <w:numFmt w:val="bullet"/>
      <w:lvlText w:val=""/>
      <w:lvlJc w:val="left"/>
      <w:pPr>
        <w:ind w:left="4428" w:hanging="360"/>
      </w:pPr>
      <w:rPr>
        <w:rFonts w:ascii="Wingdings" w:hAnsi="Wingdings" w:hint="default"/>
      </w:rPr>
    </w:lvl>
    <w:lvl w:ilvl="6" w:tplc="10000001" w:tentative="1">
      <w:start w:val="1"/>
      <w:numFmt w:val="bullet"/>
      <w:lvlText w:val=""/>
      <w:lvlJc w:val="left"/>
      <w:pPr>
        <w:ind w:left="5148" w:hanging="360"/>
      </w:pPr>
      <w:rPr>
        <w:rFonts w:ascii="Symbol" w:hAnsi="Symbol" w:hint="default"/>
      </w:rPr>
    </w:lvl>
    <w:lvl w:ilvl="7" w:tplc="10000003" w:tentative="1">
      <w:start w:val="1"/>
      <w:numFmt w:val="bullet"/>
      <w:lvlText w:val="o"/>
      <w:lvlJc w:val="left"/>
      <w:pPr>
        <w:ind w:left="5868" w:hanging="360"/>
      </w:pPr>
      <w:rPr>
        <w:rFonts w:ascii="Courier New" w:hAnsi="Courier New" w:cs="Courier New" w:hint="default"/>
      </w:rPr>
    </w:lvl>
    <w:lvl w:ilvl="8" w:tplc="10000005" w:tentative="1">
      <w:start w:val="1"/>
      <w:numFmt w:val="bullet"/>
      <w:lvlText w:val=""/>
      <w:lvlJc w:val="left"/>
      <w:pPr>
        <w:ind w:left="6588" w:hanging="360"/>
      </w:pPr>
      <w:rPr>
        <w:rFonts w:ascii="Wingdings" w:hAnsi="Wingdings" w:hint="default"/>
      </w:rPr>
    </w:lvl>
  </w:abstractNum>
  <w:abstractNum w:abstractNumId="25" w15:restartNumberingAfterBreak="0">
    <w:nsid w:val="3E877F84"/>
    <w:multiLevelType w:val="multilevel"/>
    <w:tmpl w:val="82A20D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rFonts w:ascii="Arial" w:hAnsi="Arial" w:cs="Arial" w:hint="default"/>
        <w:sz w:val="18"/>
        <w:szCs w:val="18"/>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D11B59"/>
    <w:multiLevelType w:val="multilevel"/>
    <w:tmpl w:val="DA126C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0202FB"/>
    <w:multiLevelType w:val="hybridMultilevel"/>
    <w:tmpl w:val="165E51E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3F420CD2"/>
    <w:multiLevelType w:val="hybridMultilevel"/>
    <w:tmpl w:val="843209BE"/>
    <w:lvl w:ilvl="0" w:tplc="CF92B1B2">
      <w:start w:val="1"/>
      <w:numFmt w:val="decimal"/>
      <w:lvlText w:val="%1."/>
      <w:lvlJc w:val="left"/>
      <w:pPr>
        <w:ind w:left="437" w:hanging="360"/>
      </w:pPr>
      <w:rPr>
        <w:rFonts w:hint="default"/>
      </w:rPr>
    </w:lvl>
    <w:lvl w:ilvl="1" w:tplc="10000019" w:tentative="1">
      <w:start w:val="1"/>
      <w:numFmt w:val="lowerLetter"/>
      <w:lvlText w:val="%2."/>
      <w:lvlJc w:val="left"/>
      <w:pPr>
        <w:ind w:left="1157" w:hanging="360"/>
      </w:pPr>
    </w:lvl>
    <w:lvl w:ilvl="2" w:tplc="1000001B" w:tentative="1">
      <w:start w:val="1"/>
      <w:numFmt w:val="lowerRoman"/>
      <w:lvlText w:val="%3."/>
      <w:lvlJc w:val="right"/>
      <w:pPr>
        <w:ind w:left="1877" w:hanging="180"/>
      </w:pPr>
    </w:lvl>
    <w:lvl w:ilvl="3" w:tplc="1000000F" w:tentative="1">
      <w:start w:val="1"/>
      <w:numFmt w:val="decimal"/>
      <w:lvlText w:val="%4."/>
      <w:lvlJc w:val="left"/>
      <w:pPr>
        <w:ind w:left="2597" w:hanging="360"/>
      </w:pPr>
    </w:lvl>
    <w:lvl w:ilvl="4" w:tplc="10000019" w:tentative="1">
      <w:start w:val="1"/>
      <w:numFmt w:val="lowerLetter"/>
      <w:lvlText w:val="%5."/>
      <w:lvlJc w:val="left"/>
      <w:pPr>
        <w:ind w:left="3317" w:hanging="360"/>
      </w:pPr>
    </w:lvl>
    <w:lvl w:ilvl="5" w:tplc="1000001B" w:tentative="1">
      <w:start w:val="1"/>
      <w:numFmt w:val="lowerRoman"/>
      <w:lvlText w:val="%6."/>
      <w:lvlJc w:val="right"/>
      <w:pPr>
        <w:ind w:left="4037" w:hanging="180"/>
      </w:pPr>
    </w:lvl>
    <w:lvl w:ilvl="6" w:tplc="1000000F" w:tentative="1">
      <w:start w:val="1"/>
      <w:numFmt w:val="decimal"/>
      <w:lvlText w:val="%7."/>
      <w:lvlJc w:val="left"/>
      <w:pPr>
        <w:ind w:left="4757" w:hanging="360"/>
      </w:pPr>
    </w:lvl>
    <w:lvl w:ilvl="7" w:tplc="10000019" w:tentative="1">
      <w:start w:val="1"/>
      <w:numFmt w:val="lowerLetter"/>
      <w:lvlText w:val="%8."/>
      <w:lvlJc w:val="left"/>
      <w:pPr>
        <w:ind w:left="5477" w:hanging="360"/>
      </w:pPr>
    </w:lvl>
    <w:lvl w:ilvl="8" w:tplc="1000001B" w:tentative="1">
      <w:start w:val="1"/>
      <w:numFmt w:val="lowerRoman"/>
      <w:lvlText w:val="%9."/>
      <w:lvlJc w:val="right"/>
      <w:pPr>
        <w:ind w:left="6197" w:hanging="180"/>
      </w:pPr>
    </w:lvl>
  </w:abstractNum>
  <w:abstractNum w:abstractNumId="29" w15:restartNumberingAfterBreak="0">
    <w:nsid w:val="40913CB6"/>
    <w:multiLevelType w:val="hybridMultilevel"/>
    <w:tmpl w:val="A0AA40D2"/>
    <w:lvl w:ilvl="0" w:tplc="90EEA36A">
      <w:numFmt w:val="bullet"/>
      <w:lvlText w:val="-"/>
      <w:lvlJc w:val="left"/>
      <w:pPr>
        <w:ind w:left="964" w:hanging="360"/>
      </w:pPr>
      <w:rPr>
        <w:rFonts w:ascii="Calibri" w:eastAsia="Times New Roman" w:hAnsi="Calibri" w:hint="default"/>
      </w:rPr>
    </w:lvl>
    <w:lvl w:ilvl="1" w:tplc="10000003" w:tentative="1">
      <w:start w:val="1"/>
      <w:numFmt w:val="bullet"/>
      <w:lvlText w:val="o"/>
      <w:lvlJc w:val="left"/>
      <w:pPr>
        <w:ind w:left="1684" w:hanging="360"/>
      </w:pPr>
      <w:rPr>
        <w:rFonts w:ascii="Courier New" w:hAnsi="Courier New" w:cs="Courier New" w:hint="default"/>
      </w:rPr>
    </w:lvl>
    <w:lvl w:ilvl="2" w:tplc="10000005" w:tentative="1">
      <w:start w:val="1"/>
      <w:numFmt w:val="bullet"/>
      <w:lvlText w:val=""/>
      <w:lvlJc w:val="left"/>
      <w:pPr>
        <w:ind w:left="2404" w:hanging="360"/>
      </w:pPr>
      <w:rPr>
        <w:rFonts w:ascii="Wingdings" w:hAnsi="Wingdings" w:hint="default"/>
      </w:rPr>
    </w:lvl>
    <w:lvl w:ilvl="3" w:tplc="10000001" w:tentative="1">
      <w:start w:val="1"/>
      <w:numFmt w:val="bullet"/>
      <w:lvlText w:val=""/>
      <w:lvlJc w:val="left"/>
      <w:pPr>
        <w:ind w:left="3124" w:hanging="360"/>
      </w:pPr>
      <w:rPr>
        <w:rFonts w:ascii="Symbol" w:hAnsi="Symbol" w:hint="default"/>
      </w:rPr>
    </w:lvl>
    <w:lvl w:ilvl="4" w:tplc="10000003" w:tentative="1">
      <w:start w:val="1"/>
      <w:numFmt w:val="bullet"/>
      <w:lvlText w:val="o"/>
      <w:lvlJc w:val="left"/>
      <w:pPr>
        <w:ind w:left="3844" w:hanging="360"/>
      </w:pPr>
      <w:rPr>
        <w:rFonts w:ascii="Courier New" w:hAnsi="Courier New" w:cs="Courier New" w:hint="default"/>
      </w:rPr>
    </w:lvl>
    <w:lvl w:ilvl="5" w:tplc="10000005" w:tentative="1">
      <w:start w:val="1"/>
      <w:numFmt w:val="bullet"/>
      <w:lvlText w:val=""/>
      <w:lvlJc w:val="left"/>
      <w:pPr>
        <w:ind w:left="4564" w:hanging="360"/>
      </w:pPr>
      <w:rPr>
        <w:rFonts w:ascii="Wingdings" w:hAnsi="Wingdings" w:hint="default"/>
      </w:rPr>
    </w:lvl>
    <w:lvl w:ilvl="6" w:tplc="10000001" w:tentative="1">
      <w:start w:val="1"/>
      <w:numFmt w:val="bullet"/>
      <w:lvlText w:val=""/>
      <w:lvlJc w:val="left"/>
      <w:pPr>
        <w:ind w:left="5284" w:hanging="360"/>
      </w:pPr>
      <w:rPr>
        <w:rFonts w:ascii="Symbol" w:hAnsi="Symbol" w:hint="default"/>
      </w:rPr>
    </w:lvl>
    <w:lvl w:ilvl="7" w:tplc="10000003" w:tentative="1">
      <w:start w:val="1"/>
      <w:numFmt w:val="bullet"/>
      <w:lvlText w:val="o"/>
      <w:lvlJc w:val="left"/>
      <w:pPr>
        <w:ind w:left="6004" w:hanging="360"/>
      </w:pPr>
      <w:rPr>
        <w:rFonts w:ascii="Courier New" w:hAnsi="Courier New" w:cs="Courier New" w:hint="default"/>
      </w:rPr>
    </w:lvl>
    <w:lvl w:ilvl="8" w:tplc="10000005" w:tentative="1">
      <w:start w:val="1"/>
      <w:numFmt w:val="bullet"/>
      <w:lvlText w:val=""/>
      <w:lvlJc w:val="left"/>
      <w:pPr>
        <w:ind w:left="6724" w:hanging="360"/>
      </w:pPr>
      <w:rPr>
        <w:rFonts w:ascii="Wingdings" w:hAnsi="Wingdings" w:hint="default"/>
      </w:rPr>
    </w:lvl>
  </w:abstractNum>
  <w:abstractNum w:abstractNumId="30" w15:restartNumberingAfterBreak="0">
    <w:nsid w:val="44385F45"/>
    <w:multiLevelType w:val="hybridMultilevel"/>
    <w:tmpl w:val="33EC5A30"/>
    <w:lvl w:ilvl="0" w:tplc="F924711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26884"/>
    <w:multiLevelType w:val="hybridMultilevel"/>
    <w:tmpl w:val="23D62302"/>
    <w:lvl w:ilvl="0" w:tplc="F924711C">
      <w:numFmt w:val="bullet"/>
      <w:lvlText w:val="-"/>
      <w:lvlJc w:val="left"/>
      <w:pPr>
        <w:ind w:left="720" w:hanging="360"/>
      </w:pPr>
      <w:rPr>
        <w:rFonts w:ascii="Times New Roman" w:eastAsia="Times New Roman" w:hAnsi="Times New Roman" w:hint="default"/>
        <w:color w:val="auto"/>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A0712A"/>
    <w:multiLevelType w:val="hybridMultilevel"/>
    <w:tmpl w:val="4C72014A"/>
    <w:lvl w:ilvl="0" w:tplc="F924711C">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CC57336"/>
    <w:multiLevelType w:val="hybridMultilevel"/>
    <w:tmpl w:val="7B1C547E"/>
    <w:lvl w:ilvl="0" w:tplc="F924711C">
      <w:numFmt w:val="bullet"/>
      <w:lvlText w:val="-"/>
      <w:lvlJc w:val="left"/>
      <w:pPr>
        <w:ind w:left="1187" w:hanging="360"/>
      </w:pPr>
      <w:rPr>
        <w:rFonts w:ascii="Times New Roman" w:eastAsia="Times New Roman" w:hAnsi="Times New Roman" w:hint="default"/>
      </w:rPr>
    </w:lvl>
    <w:lvl w:ilvl="1" w:tplc="10000003" w:tentative="1">
      <w:start w:val="1"/>
      <w:numFmt w:val="bullet"/>
      <w:lvlText w:val="o"/>
      <w:lvlJc w:val="left"/>
      <w:pPr>
        <w:ind w:left="1907" w:hanging="360"/>
      </w:pPr>
      <w:rPr>
        <w:rFonts w:ascii="Courier New" w:hAnsi="Courier New" w:cs="Courier New" w:hint="default"/>
      </w:rPr>
    </w:lvl>
    <w:lvl w:ilvl="2" w:tplc="10000005" w:tentative="1">
      <w:start w:val="1"/>
      <w:numFmt w:val="bullet"/>
      <w:lvlText w:val=""/>
      <w:lvlJc w:val="left"/>
      <w:pPr>
        <w:ind w:left="2627" w:hanging="360"/>
      </w:pPr>
      <w:rPr>
        <w:rFonts w:ascii="Wingdings" w:hAnsi="Wingdings" w:hint="default"/>
      </w:rPr>
    </w:lvl>
    <w:lvl w:ilvl="3" w:tplc="10000001" w:tentative="1">
      <w:start w:val="1"/>
      <w:numFmt w:val="bullet"/>
      <w:lvlText w:val=""/>
      <w:lvlJc w:val="left"/>
      <w:pPr>
        <w:ind w:left="3347" w:hanging="360"/>
      </w:pPr>
      <w:rPr>
        <w:rFonts w:ascii="Symbol" w:hAnsi="Symbol" w:hint="default"/>
      </w:rPr>
    </w:lvl>
    <w:lvl w:ilvl="4" w:tplc="10000003" w:tentative="1">
      <w:start w:val="1"/>
      <w:numFmt w:val="bullet"/>
      <w:lvlText w:val="o"/>
      <w:lvlJc w:val="left"/>
      <w:pPr>
        <w:ind w:left="4067" w:hanging="360"/>
      </w:pPr>
      <w:rPr>
        <w:rFonts w:ascii="Courier New" w:hAnsi="Courier New" w:cs="Courier New" w:hint="default"/>
      </w:rPr>
    </w:lvl>
    <w:lvl w:ilvl="5" w:tplc="10000005" w:tentative="1">
      <w:start w:val="1"/>
      <w:numFmt w:val="bullet"/>
      <w:lvlText w:val=""/>
      <w:lvlJc w:val="left"/>
      <w:pPr>
        <w:ind w:left="4787" w:hanging="360"/>
      </w:pPr>
      <w:rPr>
        <w:rFonts w:ascii="Wingdings" w:hAnsi="Wingdings" w:hint="default"/>
      </w:rPr>
    </w:lvl>
    <w:lvl w:ilvl="6" w:tplc="10000001" w:tentative="1">
      <w:start w:val="1"/>
      <w:numFmt w:val="bullet"/>
      <w:lvlText w:val=""/>
      <w:lvlJc w:val="left"/>
      <w:pPr>
        <w:ind w:left="5507" w:hanging="360"/>
      </w:pPr>
      <w:rPr>
        <w:rFonts w:ascii="Symbol" w:hAnsi="Symbol" w:hint="default"/>
      </w:rPr>
    </w:lvl>
    <w:lvl w:ilvl="7" w:tplc="10000003" w:tentative="1">
      <w:start w:val="1"/>
      <w:numFmt w:val="bullet"/>
      <w:lvlText w:val="o"/>
      <w:lvlJc w:val="left"/>
      <w:pPr>
        <w:ind w:left="6227" w:hanging="360"/>
      </w:pPr>
      <w:rPr>
        <w:rFonts w:ascii="Courier New" w:hAnsi="Courier New" w:cs="Courier New" w:hint="default"/>
      </w:rPr>
    </w:lvl>
    <w:lvl w:ilvl="8" w:tplc="10000005" w:tentative="1">
      <w:start w:val="1"/>
      <w:numFmt w:val="bullet"/>
      <w:lvlText w:val=""/>
      <w:lvlJc w:val="left"/>
      <w:pPr>
        <w:ind w:left="6947" w:hanging="360"/>
      </w:pPr>
      <w:rPr>
        <w:rFonts w:ascii="Wingdings" w:hAnsi="Wingdings" w:hint="default"/>
      </w:rPr>
    </w:lvl>
  </w:abstractNum>
  <w:abstractNum w:abstractNumId="34" w15:restartNumberingAfterBreak="0">
    <w:nsid w:val="4DBA215D"/>
    <w:multiLevelType w:val="hybridMultilevel"/>
    <w:tmpl w:val="C2FA7454"/>
    <w:lvl w:ilvl="0" w:tplc="27263750">
      <w:start w:val="1"/>
      <w:numFmt w:val="decimal"/>
      <w:lvlText w:val="%1."/>
      <w:lvlJc w:val="left"/>
      <w:pPr>
        <w:ind w:left="720" w:hanging="360"/>
      </w:pPr>
      <w:rPr>
        <w:rFonts w:ascii="Arial" w:eastAsia="Arial"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4E0B3944"/>
    <w:multiLevelType w:val="multilevel"/>
    <w:tmpl w:val="3DB478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1184D60"/>
    <w:multiLevelType w:val="hybridMultilevel"/>
    <w:tmpl w:val="4BD0D8F0"/>
    <w:lvl w:ilvl="0" w:tplc="E28A7600">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2845590"/>
    <w:multiLevelType w:val="multilevel"/>
    <w:tmpl w:val="4496BA7A"/>
    <w:lvl w:ilvl="0">
      <w:numFmt w:val="bullet"/>
      <w:lvlText w:val="-"/>
      <w:lvlJc w:val="left"/>
      <w:pPr>
        <w:tabs>
          <w:tab w:val="num" w:pos="720"/>
        </w:tabs>
        <w:ind w:left="720" w:hanging="720"/>
      </w:pPr>
      <w:rPr>
        <w:rFonts w:ascii="Calibri" w:eastAsia="Times New Roman" w:hAnsi="Calibr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32925F6"/>
    <w:multiLevelType w:val="hybridMultilevel"/>
    <w:tmpl w:val="F8F0D93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9" w15:restartNumberingAfterBreak="0">
    <w:nsid w:val="53DF6C03"/>
    <w:multiLevelType w:val="hybridMultilevel"/>
    <w:tmpl w:val="750A996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564A21CF"/>
    <w:multiLevelType w:val="hybridMultilevel"/>
    <w:tmpl w:val="28F4875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1" w15:restartNumberingAfterBreak="0">
    <w:nsid w:val="57E64CF7"/>
    <w:multiLevelType w:val="multilevel"/>
    <w:tmpl w:val="A460A1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84B0C6F"/>
    <w:multiLevelType w:val="hybridMultilevel"/>
    <w:tmpl w:val="6F1E582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3" w15:restartNumberingAfterBreak="0">
    <w:nsid w:val="591830F2"/>
    <w:multiLevelType w:val="hybridMultilevel"/>
    <w:tmpl w:val="D34ED46A"/>
    <w:lvl w:ilvl="0" w:tplc="F924711C">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AD26F69"/>
    <w:multiLevelType w:val="hybridMultilevel"/>
    <w:tmpl w:val="3B4AD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95798E"/>
    <w:multiLevelType w:val="multilevel"/>
    <w:tmpl w:val="0B9E14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E522BD2"/>
    <w:multiLevelType w:val="hybridMultilevel"/>
    <w:tmpl w:val="85765FEC"/>
    <w:lvl w:ilvl="0" w:tplc="F924711C">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E10DE2"/>
    <w:multiLevelType w:val="hybridMultilevel"/>
    <w:tmpl w:val="9CECB678"/>
    <w:lvl w:ilvl="0" w:tplc="F924711C">
      <w:numFmt w:val="bullet"/>
      <w:lvlText w:val="-"/>
      <w:lvlJc w:val="left"/>
      <w:pPr>
        <w:ind w:left="1429" w:hanging="360"/>
      </w:pPr>
      <w:rPr>
        <w:rFonts w:ascii="Times New Roman" w:eastAsia="Times New Roman" w:hAnsi="Times New Roman"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48" w15:restartNumberingAfterBreak="0">
    <w:nsid w:val="60084BE9"/>
    <w:multiLevelType w:val="multilevel"/>
    <w:tmpl w:val="A2F89EB2"/>
    <w:lvl w:ilvl="0">
      <w:numFmt w:val="bullet"/>
      <w:lvlText w:val="-"/>
      <w:lvlJc w:val="left"/>
      <w:pPr>
        <w:tabs>
          <w:tab w:val="num" w:pos="720"/>
        </w:tabs>
        <w:ind w:left="720" w:hanging="720"/>
      </w:pPr>
      <w:rPr>
        <w:rFonts w:ascii="Calibri" w:eastAsia="Times New Roman" w:hAnsi="Calibr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61413819"/>
    <w:multiLevelType w:val="hybridMultilevel"/>
    <w:tmpl w:val="9D402096"/>
    <w:lvl w:ilvl="0" w:tplc="929C1190">
      <w:start w:val="1"/>
      <w:numFmt w:val="bullet"/>
      <w:lvlText w:val="-"/>
      <w:lvlJc w:val="left"/>
      <w:pPr>
        <w:ind w:left="1080" w:hanging="360"/>
      </w:pPr>
      <w:rPr>
        <w:rFonts w:ascii="Aptos" w:hAnsi="Aptos" w:hint="default"/>
      </w:rPr>
    </w:lvl>
    <w:lvl w:ilvl="1" w:tplc="34087792">
      <w:start w:val="1"/>
      <w:numFmt w:val="bullet"/>
      <w:lvlText w:val="o"/>
      <w:lvlJc w:val="left"/>
      <w:pPr>
        <w:ind w:left="1800" w:hanging="360"/>
      </w:pPr>
      <w:rPr>
        <w:rFonts w:ascii="Courier New" w:hAnsi="Courier New" w:hint="default"/>
      </w:rPr>
    </w:lvl>
    <w:lvl w:ilvl="2" w:tplc="8E2E13C0">
      <w:start w:val="1"/>
      <w:numFmt w:val="bullet"/>
      <w:lvlText w:val=""/>
      <w:lvlJc w:val="left"/>
      <w:pPr>
        <w:ind w:left="2520" w:hanging="360"/>
      </w:pPr>
      <w:rPr>
        <w:rFonts w:ascii="Wingdings" w:hAnsi="Wingdings" w:hint="default"/>
      </w:rPr>
    </w:lvl>
    <w:lvl w:ilvl="3" w:tplc="2EA85E64">
      <w:start w:val="1"/>
      <w:numFmt w:val="bullet"/>
      <w:lvlText w:val=""/>
      <w:lvlJc w:val="left"/>
      <w:pPr>
        <w:ind w:left="3240" w:hanging="360"/>
      </w:pPr>
      <w:rPr>
        <w:rFonts w:ascii="Symbol" w:hAnsi="Symbol" w:hint="default"/>
      </w:rPr>
    </w:lvl>
    <w:lvl w:ilvl="4" w:tplc="BFC8E554">
      <w:start w:val="1"/>
      <w:numFmt w:val="bullet"/>
      <w:lvlText w:val="o"/>
      <w:lvlJc w:val="left"/>
      <w:pPr>
        <w:ind w:left="3960" w:hanging="360"/>
      </w:pPr>
      <w:rPr>
        <w:rFonts w:ascii="Courier New" w:hAnsi="Courier New" w:hint="default"/>
      </w:rPr>
    </w:lvl>
    <w:lvl w:ilvl="5" w:tplc="43E04978">
      <w:start w:val="1"/>
      <w:numFmt w:val="bullet"/>
      <w:lvlText w:val=""/>
      <w:lvlJc w:val="left"/>
      <w:pPr>
        <w:ind w:left="4680" w:hanging="360"/>
      </w:pPr>
      <w:rPr>
        <w:rFonts w:ascii="Wingdings" w:hAnsi="Wingdings" w:hint="default"/>
      </w:rPr>
    </w:lvl>
    <w:lvl w:ilvl="6" w:tplc="FB605AEE">
      <w:start w:val="1"/>
      <w:numFmt w:val="bullet"/>
      <w:lvlText w:val=""/>
      <w:lvlJc w:val="left"/>
      <w:pPr>
        <w:ind w:left="5400" w:hanging="360"/>
      </w:pPr>
      <w:rPr>
        <w:rFonts w:ascii="Symbol" w:hAnsi="Symbol" w:hint="default"/>
      </w:rPr>
    </w:lvl>
    <w:lvl w:ilvl="7" w:tplc="C8D0637C">
      <w:start w:val="1"/>
      <w:numFmt w:val="bullet"/>
      <w:lvlText w:val="o"/>
      <w:lvlJc w:val="left"/>
      <w:pPr>
        <w:ind w:left="6120" w:hanging="360"/>
      </w:pPr>
      <w:rPr>
        <w:rFonts w:ascii="Courier New" w:hAnsi="Courier New" w:hint="default"/>
      </w:rPr>
    </w:lvl>
    <w:lvl w:ilvl="8" w:tplc="EADCBA66">
      <w:start w:val="1"/>
      <w:numFmt w:val="bullet"/>
      <w:lvlText w:val=""/>
      <w:lvlJc w:val="left"/>
      <w:pPr>
        <w:ind w:left="6840" w:hanging="360"/>
      </w:pPr>
      <w:rPr>
        <w:rFonts w:ascii="Wingdings" w:hAnsi="Wingdings" w:hint="default"/>
      </w:rPr>
    </w:lvl>
  </w:abstractNum>
  <w:abstractNum w:abstractNumId="50" w15:restartNumberingAfterBreak="0">
    <w:nsid w:val="619E8E55"/>
    <w:multiLevelType w:val="hybridMultilevel"/>
    <w:tmpl w:val="D95C5BBC"/>
    <w:lvl w:ilvl="0" w:tplc="A0FC8284">
      <w:start w:val="1"/>
      <w:numFmt w:val="bullet"/>
      <w:lvlText w:val="-"/>
      <w:lvlJc w:val="left"/>
      <w:pPr>
        <w:ind w:left="1080" w:hanging="360"/>
      </w:pPr>
      <w:rPr>
        <w:rFonts w:ascii="Aptos" w:hAnsi="Aptos" w:hint="default"/>
      </w:rPr>
    </w:lvl>
    <w:lvl w:ilvl="1" w:tplc="6F02F99C">
      <w:start w:val="1"/>
      <w:numFmt w:val="bullet"/>
      <w:lvlText w:val="o"/>
      <w:lvlJc w:val="left"/>
      <w:pPr>
        <w:ind w:left="1800" w:hanging="360"/>
      </w:pPr>
      <w:rPr>
        <w:rFonts w:ascii="Courier New" w:hAnsi="Courier New" w:hint="default"/>
      </w:rPr>
    </w:lvl>
    <w:lvl w:ilvl="2" w:tplc="77B26A98">
      <w:start w:val="1"/>
      <w:numFmt w:val="bullet"/>
      <w:lvlText w:val=""/>
      <w:lvlJc w:val="left"/>
      <w:pPr>
        <w:ind w:left="2520" w:hanging="360"/>
      </w:pPr>
      <w:rPr>
        <w:rFonts w:ascii="Wingdings" w:hAnsi="Wingdings" w:hint="default"/>
      </w:rPr>
    </w:lvl>
    <w:lvl w:ilvl="3" w:tplc="CAEC4092">
      <w:start w:val="1"/>
      <w:numFmt w:val="bullet"/>
      <w:lvlText w:val=""/>
      <w:lvlJc w:val="left"/>
      <w:pPr>
        <w:ind w:left="3240" w:hanging="360"/>
      </w:pPr>
      <w:rPr>
        <w:rFonts w:ascii="Symbol" w:hAnsi="Symbol" w:hint="default"/>
      </w:rPr>
    </w:lvl>
    <w:lvl w:ilvl="4" w:tplc="852A1BB8">
      <w:start w:val="1"/>
      <w:numFmt w:val="bullet"/>
      <w:lvlText w:val="o"/>
      <w:lvlJc w:val="left"/>
      <w:pPr>
        <w:ind w:left="3960" w:hanging="360"/>
      </w:pPr>
      <w:rPr>
        <w:rFonts w:ascii="Courier New" w:hAnsi="Courier New" w:hint="default"/>
      </w:rPr>
    </w:lvl>
    <w:lvl w:ilvl="5" w:tplc="E4960E20">
      <w:start w:val="1"/>
      <w:numFmt w:val="bullet"/>
      <w:lvlText w:val=""/>
      <w:lvlJc w:val="left"/>
      <w:pPr>
        <w:ind w:left="4680" w:hanging="360"/>
      </w:pPr>
      <w:rPr>
        <w:rFonts w:ascii="Wingdings" w:hAnsi="Wingdings" w:hint="default"/>
      </w:rPr>
    </w:lvl>
    <w:lvl w:ilvl="6" w:tplc="21B216CC">
      <w:start w:val="1"/>
      <w:numFmt w:val="bullet"/>
      <w:lvlText w:val=""/>
      <w:lvlJc w:val="left"/>
      <w:pPr>
        <w:ind w:left="5400" w:hanging="360"/>
      </w:pPr>
      <w:rPr>
        <w:rFonts w:ascii="Symbol" w:hAnsi="Symbol" w:hint="default"/>
      </w:rPr>
    </w:lvl>
    <w:lvl w:ilvl="7" w:tplc="D9C274CE">
      <w:start w:val="1"/>
      <w:numFmt w:val="bullet"/>
      <w:lvlText w:val="o"/>
      <w:lvlJc w:val="left"/>
      <w:pPr>
        <w:ind w:left="6120" w:hanging="360"/>
      </w:pPr>
      <w:rPr>
        <w:rFonts w:ascii="Courier New" w:hAnsi="Courier New" w:hint="default"/>
      </w:rPr>
    </w:lvl>
    <w:lvl w:ilvl="8" w:tplc="95C8BC16">
      <w:start w:val="1"/>
      <w:numFmt w:val="bullet"/>
      <w:lvlText w:val=""/>
      <w:lvlJc w:val="left"/>
      <w:pPr>
        <w:ind w:left="6840" w:hanging="360"/>
      </w:pPr>
      <w:rPr>
        <w:rFonts w:ascii="Wingdings" w:hAnsi="Wingdings" w:hint="default"/>
      </w:rPr>
    </w:lvl>
  </w:abstractNum>
  <w:abstractNum w:abstractNumId="51" w15:restartNumberingAfterBreak="0">
    <w:nsid w:val="6464197A"/>
    <w:multiLevelType w:val="hybridMultilevel"/>
    <w:tmpl w:val="EED28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7C2B92"/>
    <w:multiLevelType w:val="hybridMultilevel"/>
    <w:tmpl w:val="987E9A2C"/>
    <w:lvl w:ilvl="0" w:tplc="90EEA36A">
      <w:numFmt w:val="bullet"/>
      <w:lvlText w:val="-"/>
      <w:lvlJc w:val="left"/>
      <w:pPr>
        <w:ind w:left="720" w:hanging="360"/>
      </w:pPr>
      <w:rPr>
        <w:rFonts w:ascii="Calibri" w:eastAsia="Times New Roman" w:hAnsi="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663432B0"/>
    <w:multiLevelType w:val="hybridMultilevel"/>
    <w:tmpl w:val="6EDA107E"/>
    <w:lvl w:ilvl="0" w:tplc="F924711C">
      <w:numFmt w:val="bullet"/>
      <w:lvlText w:val="-"/>
      <w:lvlJc w:val="left"/>
      <w:pPr>
        <w:ind w:left="720" w:hanging="360"/>
      </w:pPr>
      <w:rPr>
        <w:rFonts w:ascii="Times New Roman" w:eastAsia="Times New Roman" w:hAnsi="Times New Roman" w:hint="default"/>
      </w:rPr>
    </w:lvl>
    <w:lvl w:ilvl="1" w:tplc="F924711C">
      <w:numFmt w:val="bullet"/>
      <w:lvlText w:val="-"/>
      <w:lvlJc w:val="left"/>
      <w:pPr>
        <w:ind w:left="720" w:hanging="360"/>
      </w:pPr>
      <w:rPr>
        <w:rFonts w:ascii="Times New Roman" w:eastAsia="Times New Roman" w:hAnsi="Times New Roman" w:hint="default"/>
      </w:rPr>
    </w:lvl>
    <w:lvl w:ilvl="2" w:tplc="F924711C">
      <w:numFmt w:val="bullet"/>
      <w:lvlText w:val="-"/>
      <w:lvlJc w:val="left"/>
      <w:pPr>
        <w:ind w:left="72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22582B"/>
    <w:multiLevelType w:val="hybridMultilevel"/>
    <w:tmpl w:val="781C54D6"/>
    <w:lvl w:ilvl="0" w:tplc="FFFFFFF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5" w15:restartNumberingAfterBreak="0">
    <w:nsid w:val="673B041D"/>
    <w:multiLevelType w:val="hybridMultilevel"/>
    <w:tmpl w:val="CD92145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6" w15:restartNumberingAfterBreak="0">
    <w:nsid w:val="68B66220"/>
    <w:multiLevelType w:val="hybridMultilevel"/>
    <w:tmpl w:val="3C96C2FC"/>
    <w:lvl w:ilvl="0" w:tplc="F924711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9C3425"/>
    <w:multiLevelType w:val="hybridMultilevel"/>
    <w:tmpl w:val="648CCAB8"/>
    <w:lvl w:ilvl="0" w:tplc="8510151E">
      <w:start w:val="1"/>
      <w:numFmt w:val="decimal"/>
      <w:lvlText w:val="%1."/>
      <w:lvlJc w:val="left"/>
      <w:pPr>
        <w:ind w:left="539"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8" w15:restartNumberingAfterBreak="0">
    <w:nsid w:val="730A26B0"/>
    <w:multiLevelType w:val="hybridMultilevel"/>
    <w:tmpl w:val="D06AE79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9" w15:restartNumberingAfterBreak="0">
    <w:nsid w:val="73D0522E"/>
    <w:multiLevelType w:val="multilevel"/>
    <w:tmpl w:val="EEA86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5231490"/>
    <w:multiLevelType w:val="multilevel"/>
    <w:tmpl w:val="07C8BD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63C385E"/>
    <w:multiLevelType w:val="hybridMultilevel"/>
    <w:tmpl w:val="277C4D1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2" w15:restartNumberingAfterBreak="0">
    <w:nsid w:val="78A64C78"/>
    <w:multiLevelType w:val="hybridMultilevel"/>
    <w:tmpl w:val="9A28686E"/>
    <w:lvl w:ilvl="0" w:tplc="8510151E">
      <w:start w:val="1"/>
      <w:numFmt w:val="decimal"/>
      <w:lvlText w:val="%1."/>
      <w:lvlJc w:val="left"/>
      <w:pPr>
        <w:ind w:left="539" w:hanging="360"/>
      </w:pPr>
      <w:rPr>
        <w:rFonts w:hint="default"/>
      </w:rPr>
    </w:lvl>
    <w:lvl w:ilvl="1" w:tplc="10000019" w:tentative="1">
      <w:start w:val="1"/>
      <w:numFmt w:val="lowerLetter"/>
      <w:lvlText w:val="%2."/>
      <w:lvlJc w:val="left"/>
      <w:pPr>
        <w:ind w:left="1259" w:hanging="360"/>
      </w:pPr>
    </w:lvl>
    <w:lvl w:ilvl="2" w:tplc="1000001B" w:tentative="1">
      <w:start w:val="1"/>
      <w:numFmt w:val="lowerRoman"/>
      <w:lvlText w:val="%3."/>
      <w:lvlJc w:val="right"/>
      <w:pPr>
        <w:ind w:left="1979" w:hanging="180"/>
      </w:pPr>
    </w:lvl>
    <w:lvl w:ilvl="3" w:tplc="1000000F" w:tentative="1">
      <w:start w:val="1"/>
      <w:numFmt w:val="decimal"/>
      <w:lvlText w:val="%4."/>
      <w:lvlJc w:val="left"/>
      <w:pPr>
        <w:ind w:left="2699" w:hanging="360"/>
      </w:pPr>
    </w:lvl>
    <w:lvl w:ilvl="4" w:tplc="10000019" w:tentative="1">
      <w:start w:val="1"/>
      <w:numFmt w:val="lowerLetter"/>
      <w:lvlText w:val="%5."/>
      <w:lvlJc w:val="left"/>
      <w:pPr>
        <w:ind w:left="3419" w:hanging="360"/>
      </w:pPr>
    </w:lvl>
    <w:lvl w:ilvl="5" w:tplc="1000001B" w:tentative="1">
      <w:start w:val="1"/>
      <w:numFmt w:val="lowerRoman"/>
      <w:lvlText w:val="%6."/>
      <w:lvlJc w:val="right"/>
      <w:pPr>
        <w:ind w:left="4139" w:hanging="180"/>
      </w:pPr>
    </w:lvl>
    <w:lvl w:ilvl="6" w:tplc="1000000F" w:tentative="1">
      <w:start w:val="1"/>
      <w:numFmt w:val="decimal"/>
      <w:lvlText w:val="%7."/>
      <w:lvlJc w:val="left"/>
      <w:pPr>
        <w:ind w:left="4859" w:hanging="360"/>
      </w:pPr>
    </w:lvl>
    <w:lvl w:ilvl="7" w:tplc="10000019" w:tentative="1">
      <w:start w:val="1"/>
      <w:numFmt w:val="lowerLetter"/>
      <w:lvlText w:val="%8."/>
      <w:lvlJc w:val="left"/>
      <w:pPr>
        <w:ind w:left="5579" w:hanging="360"/>
      </w:pPr>
    </w:lvl>
    <w:lvl w:ilvl="8" w:tplc="1000001B" w:tentative="1">
      <w:start w:val="1"/>
      <w:numFmt w:val="lowerRoman"/>
      <w:lvlText w:val="%9."/>
      <w:lvlJc w:val="right"/>
      <w:pPr>
        <w:ind w:left="6299" w:hanging="180"/>
      </w:pPr>
    </w:lvl>
  </w:abstractNum>
  <w:abstractNum w:abstractNumId="63" w15:restartNumberingAfterBreak="0">
    <w:nsid w:val="79E64E6A"/>
    <w:multiLevelType w:val="hybridMultilevel"/>
    <w:tmpl w:val="5C162058"/>
    <w:lvl w:ilvl="0" w:tplc="9236C508">
      <w:start w:val="1"/>
      <w:numFmt w:val="decimal"/>
      <w:lvlText w:val="%1."/>
      <w:lvlJc w:val="left"/>
      <w:pPr>
        <w:ind w:left="467" w:hanging="390"/>
      </w:pPr>
      <w:rPr>
        <w:rFonts w:hint="default"/>
      </w:rPr>
    </w:lvl>
    <w:lvl w:ilvl="1" w:tplc="10000019" w:tentative="1">
      <w:start w:val="1"/>
      <w:numFmt w:val="lowerLetter"/>
      <w:lvlText w:val="%2."/>
      <w:lvlJc w:val="left"/>
      <w:pPr>
        <w:ind w:left="1157" w:hanging="360"/>
      </w:pPr>
    </w:lvl>
    <w:lvl w:ilvl="2" w:tplc="1000001B" w:tentative="1">
      <w:start w:val="1"/>
      <w:numFmt w:val="lowerRoman"/>
      <w:lvlText w:val="%3."/>
      <w:lvlJc w:val="right"/>
      <w:pPr>
        <w:ind w:left="1877" w:hanging="180"/>
      </w:pPr>
    </w:lvl>
    <w:lvl w:ilvl="3" w:tplc="1000000F" w:tentative="1">
      <w:start w:val="1"/>
      <w:numFmt w:val="decimal"/>
      <w:lvlText w:val="%4."/>
      <w:lvlJc w:val="left"/>
      <w:pPr>
        <w:ind w:left="2597" w:hanging="360"/>
      </w:pPr>
    </w:lvl>
    <w:lvl w:ilvl="4" w:tplc="10000019" w:tentative="1">
      <w:start w:val="1"/>
      <w:numFmt w:val="lowerLetter"/>
      <w:lvlText w:val="%5."/>
      <w:lvlJc w:val="left"/>
      <w:pPr>
        <w:ind w:left="3317" w:hanging="360"/>
      </w:pPr>
    </w:lvl>
    <w:lvl w:ilvl="5" w:tplc="1000001B" w:tentative="1">
      <w:start w:val="1"/>
      <w:numFmt w:val="lowerRoman"/>
      <w:lvlText w:val="%6."/>
      <w:lvlJc w:val="right"/>
      <w:pPr>
        <w:ind w:left="4037" w:hanging="180"/>
      </w:pPr>
    </w:lvl>
    <w:lvl w:ilvl="6" w:tplc="1000000F" w:tentative="1">
      <w:start w:val="1"/>
      <w:numFmt w:val="decimal"/>
      <w:lvlText w:val="%7."/>
      <w:lvlJc w:val="left"/>
      <w:pPr>
        <w:ind w:left="4757" w:hanging="360"/>
      </w:pPr>
    </w:lvl>
    <w:lvl w:ilvl="7" w:tplc="10000019" w:tentative="1">
      <w:start w:val="1"/>
      <w:numFmt w:val="lowerLetter"/>
      <w:lvlText w:val="%8."/>
      <w:lvlJc w:val="left"/>
      <w:pPr>
        <w:ind w:left="5477" w:hanging="360"/>
      </w:pPr>
    </w:lvl>
    <w:lvl w:ilvl="8" w:tplc="1000001B" w:tentative="1">
      <w:start w:val="1"/>
      <w:numFmt w:val="lowerRoman"/>
      <w:lvlText w:val="%9."/>
      <w:lvlJc w:val="right"/>
      <w:pPr>
        <w:ind w:left="6197" w:hanging="180"/>
      </w:pPr>
    </w:lvl>
  </w:abstractNum>
  <w:abstractNum w:abstractNumId="64" w15:restartNumberingAfterBreak="0">
    <w:nsid w:val="7E0B4A59"/>
    <w:multiLevelType w:val="multilevel"/>
    <w:tmpl w:val="E884AC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F1C1805"/>
    <w:multiLevelType w:val="hybridMultilevel"/>
    <w:tmpl w:val="231E7F1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431556462">
    <w:abstractNumId w:val="56"/>
  </w:num>
  <w:num w:numId="2" w16cid:durableId="1260142723">
    <w:abstractNumId w:val="18"/>
  </w:num>
  <w:num w:numId="3" w16cid:durableId="1276911163">
    <w:abstractNumId w:val="15"/>
  </w:num>
  <w:num w:numId="4" w16cid:durableId="1606813710">
    <w:abstractNumId w:val="30"/>
  </w:num>
  <w:num w:numId="5" w16cid:durableId="106510085">
    <w:abstractNumId w:val="46"/>
  </w:num>
  <w:num w:numId="6" w16cid:durableId="647366539">
    <w:abstractNumId w:val="14"/>
  </w:num>
  <w:num w:numId="7" w16cid:durableId="1999723168">
    <w:abstractNumId w:val="43"/>
  </w:num>
  <w:num w:numId="8" w16cid:durableId="1171066717">
    <w:abstractNumId w:val="53"/>
  </w:num>
  <w:num w:numId="9" w16cid:durableId="131405226">
    <w:abstractNumId w:val="34"/>
  </w:num>
  <w:num w:numId="10" w16cid:durableId="77408801">
    <w:abstractNumId w:val="49"/>
  </w:num>
  <w:num w:numId="11" w16cid:durableId="310134351">
    <w:abstractNumId w:val="50"/>
  </w:num>
  <w:num w:numId="12" w16cid:durableId="900605157">
    <w:abstractNumId w:val="21"/>
  </w:num>
  <w:num w:numId="13" w16cid:durableId="367490979">
    <w:abstractNumId w:val="42"/>
  </w:num>
  <w:num w:numId="14" w16cid:durableId="1407068425">
    <w:abstractNumId w:val="0"/>
  </w:num>
  <w:num w:numId="15" w16cid:durableId="2122068395">
    <w:abstractNumId w:val="20"/>
  </w:num>
  <w:num w:numId="16" w16cid:durableId="1231963269">
    <w:abstractNumId w:val="63"/>
  </w:num>
  <w:num w:numId="17" w16cid:durableId="1055356555">
    <w:abstractNumId w:val="61"/>
  </w:num>
  <w:num w:numId="18" w16cid:durableId="148522546">
    <w:abstractNumId w:val="13"/>
  </w:num>
  <w:num w:numId="19" w16cid:durableId="836383253">
    <w:abstractNumId w:val="32"/>
  </w:num>
  <w:num w:numId="20" w16cid:durableId="1400598227">
    <w:abstractNumId w:val="38"/>
  </w:num>
  <w:num w:numId="21" w16cid:durableId="195394325">
    <w:abstractNumId w:val="27"/>
  </w:num>
  <w:num w:numId="22" w16cid:durableId="131412706">
    <w:abstractNumId w:val="39"/>
  </w:num>
  <w:num w:numId="23" w16cid:durableId="2008173113">
    <w:abstractNumId w:val="58"/>
  </w:num>
  <w:num w:numId="24" w16cid:durableId="977760782">
    <w:abstractNumId w:val="4"/>
  </w:num>
  <w:num w:numId="25" w16cid:durableId="1475024396">
    <w:abstractNumId w:val="2"/>
  </w:num>
  <w:num w:numId="26" w16cid:durableId="402290214">
    <w:abstractNumId w:val="55"/>
  </w:num>
  <w:num w:numId="27" w16cid:durableId="1351954855">
    <w:abstractNumId w:val="65"/>
  </w:num>
  <w:num w:numId="28" w16cid:durableId="998651022">
    <w:abstractNumId w:val="5"/>
  </w:num>
  <w:num w:numId="29" w16cid:durableId="423847258">
    <w:abstractNumId w:val="31"/>
  </w:num>
  <w:num w:numId="30" w16cid:durableId="2127044483">
    <w:abstractNumId w:val="62"/>
  </w:num>
  <w:num w:numId="31" w16cid:durableId="1123500354">
    <w:abstractNumId w:val="57"/>
  </w:num>
  <w:num w:numId="32" w16cid:durableId="1504054902">
    <w:abstractNumId w:val="11"/>
  </w:num>
  <w:num w:numId="33" w16cid:durableId="504367140">
    <w:abstractNumId w:val="23"/>
  </w:num>
  <w:num w:numId="34" w16cid:durableId="26297533">
    <w:abstractNumId w:val="3"/>
  </w:num>
  <w:num w:numId="35" w16cid:durableId="411465183">
    <w:abstractNumId w:val="47"/>
  </w:num>
  <w:num w:numId="36" w16cid:durableId="105857568">
    <w:abstractNumId w:val="8"/>
  </w:num>
  <w:num w:numId="37" w16cid:durableId="241331478">
    <w:abstractNumId w:val="6"/>
  </w:num>
  <w:num w:numId="38" w16cid:durableId="104429313">
    <w:abstractNumId w:val="44"/>
  </w:num>
  <w:num w:numId="39" w16cid:durableId="1872448751">
    <w:abstractNumId w:val="16"/>
  </w:num>
  <w:num w:numId="40" w16cid:durableId="1952514834">
    <w:abstractNumId w:val="54"/>
  </w:num>
  <w:num w:numId="41" w16cid:durableId="535847863">
    <w:abstractNumId w:val="12"/>
  </w:num>
  <w:num w:numId="42" w16cid:durableId="801534603">
    <w:abstractNumId w:val="51"/>
  </w:num>
  <w:num w:numId="43" w16cid:durableId="2012172539">
    <w:abstractNumId w:val="33"/>
  </w:num>
  <w:num w:numId="44" w16cid:durableId="1411000394">
    <w:abstractNumId w:val="25"/>
  </w:num>
  <w:num w:numId="45" w16cid:durableId="732584053">
    <w:abstractNumId w:val="24"/>
  </w:num>
  <w:num w:numId="46" w16cid:durableId="819731845">
    <w:abstractNumId w:val="7"/>
  </w:num>
  <w:num w:numId="47" w16cid:durableId="1516967734">
    <w:abstractNumId w:val="52"/>
  </w:num>
  <w:num w:numId="48" w16cid:durableId="287013733">
    <w:abstractNumId w:val="59"/>
  </w:num>
  <w:num w:numId="49" w16cid:durableId="92211948">
    <w:abstractNumId w:val="41"/>
  </w:num>
  <w:num w:numId="50" w16cid:durableId="712659877">
    <w:abstractNumId w:val="35"/>
  </w:num>
  <w:num w:numId="51" w16cid:durableId="263348018">
    <w:abstractNumId w:val="45"/>
  </w:num>
  <w:num w:numId="52" w16cid:durableId="4889092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5247978">
    <w:abstractNumId w:val="29"/>
  </w:num>
  <w:num w:numId="54" w16cid:durableId="247227864">
    <w:abstractNumId w:val="37"/>
  </w:num>
  <w:num w:numId="55" w16cid:durableId="127666467">
    <w:abstractNumId w:val="60"/>
  </w:num>
  <w:num w:numId="56" w16cid:durableId="5581354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80656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4996506">
    <w:abstractNumId w:val="48"/>
  </w:num>
  <w:num w:numId="59" w16cid:durableId="1954436356">
    <w:abstractNumId w:val="64"/>
  </w:num>
  <w:num w:numId="60" w16cid:durableId="6996692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81599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95451927">
    <w:abstractNumId w:val="28"/>
  </w:num>
  <w:num w:numId="63" w16cid:durableId="2043284169">
    <w:abstractNumId w:val="26"/>
  </w:num>
  <w:num w:numId="64" w16cid:durableId="245118876">
    <w:abstractNumId w:val="36"/>
  </w:num>
  <w:num w:numId="65" w16cid:durableId="198663972">
    <w:abstractNumId w:val="10"/>
  </w:num>
  <w:num w:numId="66" w16cid:durableId="1764178362">
    <w:abstractNumId w:val="17"/>
  </w:num>
  <w:num w:numId="67" w16cid:durableId="1985548951">
    <w:abstractNumId w:val="9"/>
  </w:num>
  <w:num w:numId="68" w16cid:durableId="1976325615">
    <w:abstractNumId w:val="22"/>
  </w:num>
  <w:num w:numId="69" w16cid:durableId="1559509222">
    <w:abstractNumId w:val="1"/>
  </w:num>
  <w:num w:numId="70" w16cid:durableId="532235330">
    <w:abstractNumId w:val="40"/>
  </w:num>
  <w:num w:numId="71" w16cid:durableId="570699547">
    <w:abstractNumId w:val="19"/>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rlič, Matija">
    <w15:presenceInfo w15:providerId="AD" w15:userId="S::mstrlic@fkkt1.uni-lj.si::5f65bc0c-c426-4ea6-adc8-0fc34ff06ffe"/>
  </w15:person>
  <w15:person w15:author="Velkavrh, Teja">
    <w15:presenceInfo w15:providerId="AD" w15:userId="S::velkavrhte@uni-lj.si::ad9b1a97-8b08-4359-a6f8-e8f2fb27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2B7"/>
    <w:rsid w:val="00000547"/>
    <w:rsid w:val="0000288C"/>
    <w:rsid w:val="00003946"/>
    <w:rsid w:val="000058B2"/>
    <w:rsid w:val="000060D3"/>
    <w:rsid w:val="000066A0"/>
    <w:rsid w:val="00006DE9"/>
    <w:rsid w:val="000122C5"/>
    <w:rsid w:val="0001397D"/>
    <w:rsid w:val="00013C2D"/>
    <w:rsid w:val="00015716"/>
    <w:rsid w:val="00015E21"/>
    <w:rsid w:val="00016628"/>
    <w:rsid w:val="00023EBB"/>
    <w:rsid w:val="0002456F"/>
    <w:rsid w:val="00025778"/>
    <w:rsid w:val="00025BB4"/>
    <w:rsid w:val="000265C2"/>
    <w:rsid w:val="00026646"/>
    <w:rsid w:val="000272AE"/>
    <w:rsid w:val="00030434"/>
    <w:rsid w:val="0003297D"/>
    <w:rsid w:val="00034EFA"/>
    <w:rsid w:val="00037381"/>
    <w:rsid w:val="0003740A"/>
    <w:rsid w:val="00040C23"/>
    <w:rsid w:val="00043FE0"/>
    <w:rsid w:val="00046EB8"/>
    <w:rsid w:val="00047A08"/>
    <w:rsid w:val="00050AA7"/>
    <w:rsid w:val="00050C31"/>
    <w:rsid w:val="00051956"/>
    <w:rsid w:val="00052C65"/>
    <w:rsid w:val="00055F62"/>
    <w:rsid w:val="00056393"/>
    <w:rsid w:val="00056430"/>
    <w:rsid w:val="00057F5E"/>
    <w:rsid w:val="00061F0A"/>
    <w:rsid w:val="000621F1"/>
    <w:rsid w:val="0006256B"/>
    <w:rsid w:val="00065605"/>
    <w:rsid w:val="00066972"/>
    <w:rsid w:val="000669D6"/>
    <w:rsid w:val="000676A2"/>
    <w:rsid w:val="00073266"/>
    <w:rsid w:val="00073A04"/>
    <w:rsid w:val="00076C4C"/>
    <w:rsid w:val="0007764F"/>
    <w:rsid w:val="00081BB1"/>
    <w:rsid w:val="00083D0A"/>
    <w:rsid w:val="00084BDF"/>
    <w:rsid w:val="0008595A"/>
    <w:rsid w:val="00085C5C"/>
    <w:rsid w:val="000900DE"/>
    <w:rsid w:val="00092418"/>
    <w:rsid w:val="00096C17"/>
    <w:rsid w:val="0009779E"/>
    <w:rsid w:val="00097C81"/>
    <w:rsid w:val="00097EEA"/>
    <w:rsid w:val="000A0245"/>
    <w:rsid w:val="000A0907"/>
    <w:rsid w:val="000A0BB7"/>
    <w:rsid w:val="000A1B7D"/>
    <w:rsid w:val="000A371C"/>
    <w:rsid w:val="000A67CB"/>
    <w:rsid w:val="000A7959"/>
    <w:rsid w:val="000B0502"/>
    <w:rsid w:val="000B2C28"/>
    <w:rsid w:val="000B4536"/>
    <w:rsid w:val="000B4A96"/>
    <w:rsid w:val="000B5D15"/>
    <w:rsid w:val="000B7037"/>
    <w:rsid w:val="000B7235"/>
    <w:rsid w:val="000C0818"/>
    <w:rsid w:val="000C0CF0"/>
    <w:rsid w:val="000C10E3"/>
    <w:rsid w:val="000C170C"/>
    <w:rsid w:val="000C5DE3"/>
    <w:rsid w:val="000C6BE6"/>
    <w:rsid w:val="000D08E0"/>
    <w:rsid w:val="000D0DC6"/>
    <w:rsid w:val="000D21A0"/>
    <w:rsid w:val="000D24E0"/>
    <w:rsid w:val="000D6CF3"/>
    <w:rsid w:val="000D7006"/>
    <w:rsid w:val="000D74C9"/>
    <w:rsid w:val="000D7B77"/>
    <w:rsid w:val="000E0694"/>
    <w:rsid w:val="000E101B"/>
    <w:rsid w:val="000E22B5"/>
    <w:rsid w:val="000E3D98"/>
    <w:rsid w:val="000E4240"/>
    <w:rsid w:val="000E6B74"/>
    <w:rsid w:val="000E6FE4"/>
    <w:rsid w:val="000E71D4"/>
    <w:rsid w:val="000F016D"/>
    <w:rsid w:val="000F4D9C"/>
    <w:rsid w:val="000F6E80"/>
    <w:rsid w:val="000F764C"/>
    <w:rsid w:val="00100479"/>
    <w:rsid w:val="0010110D"/>
    <w:rsid w:val="00101F53"/>
    <w:rsid w:val="00101F7B"/>
    <w:rsid w:val="001024B0"/>
    <w:rsid w:val="00104F6E"/>
    <w:rsid w:val="00108D84"/>
    <w:rsid w:val="00110547"/>
    <w:rsid w:val="001111DA"/>
    <w:rsid w:val="00113B06"/>
    <w:rsid w:val="00113E7F"/>
    <w:rsid w:val="0011411D"/>
    <w:rsid w:val="00114902"/>
    <w:rsid w:val="00114D9D"/>
    <w:rsid w:val="00115136"/>
    <w:rsid w:val="00120284"/>
    <w:rsid w:val="00120DA3"/>
    <w:rsid w:val="00121CE9"/>
    <w:rsid w:val="00121E31"/>
    <w:rsid w:val="00123CAC"/>
    <w:rsid w:val="0012609D"/>
    <w:rsid w:val="00126992"/>
    <w:rsid w:val="00126E6B"/>
    <w:rsid w:val="00130E27"/>
    <w:rsid w:val="001318EC"/>
    <w:rsid w:val="00131D01"/>
    <w:rsid w:val="00132853"/>
    <w:rsid w:val="0013337D"/>
    <w:rsid w:val="00134A4C"/>
    <w:rsid w:val="00134BB6"/>
    <w:rsid w:val="00136C78"/>
    <w:rsid w:val="001378EB"/>
    <w:rsid w:val="0013794A"/>
    <w:rsid w:val="00140657"/>
    <w:rsid w:val="0014085E"/>
    <w:rsid w:val="00140D79"/>
    <w:rsid w:val="0014485B"/>
    <w:rsid w:val="0014524D"/>
    <w:rsid w:val="001455E1"/>
    <w:rsid w:val="001460CF"/>
    <w:rsid w:val="00147021"/>
    <w:rsid w:val="0015268D"/>
    <w:rsid w:val="00152F0A"/>
    <w:rsid w:val="00153829"/>
    <w:rsid w:val="00153CF4"/>
    <w:rsid w:val="00156A96"/>
    <w:rsid w:val="001604D2"/>
    <w:rsid w:val="00162017"/>
    <w:rsid w:val="001629B2"/>
    <w:rsid w:val="001646EE"/>
    <w:rsid w:val="001655AD"/>
    <w:rsid w:val="00171096"/>
    <w:rsid w:val="0017185F"/>
    <w:rsid w:val="00173472"/>
    <w:rsid w:val="00174000"/>
    <w:rsid w:val="001753B1"/>
    <w:rsid w:val="001757F9"/>
    <w:rsid w:val="0017628F"/>
    <w:rsid w:val="001805A9"/>
    <w:rsid w:val="0018143A"/>
    <w:rsid w:val="00181505"/>
    <w:rsid w:val="00182750"/>
    <w:rsid w:val="00182D9F"/>
    <w:rsid w:val="00185810"/>
    <w:rsid w:val="0019072F"/>
    <w:rsid w:val="00190DB7"/>
    <w:rsid w:val="00190FD7"/>
    <w:rsid w:val="00192012"/>
    <w:rsid w:val="001933AE"/>
    <w:rsid w:val="00194D29"/>
    <w:rsid w:val="00195205"/>
    <w:rsid w:val="00195A43"/>
    <w:rsid w:val="00196331"/>
    <w:rsid w:val="00196526"/>
    <w:rsid w:val="001965FE"/>
    <w:rsid w:val="001972E0"/>
    <w:rsid w:val="001973DC"/>
    <w:rsid w:val="0019755D"/>
    <w:rsid w:val="001979FA"/>
    <w:rsid w:val="001A052B"/>
    <w:rsid w:val="001A165D"/>
    <w:rsid w:val="001A25A6"/>
    <w:rsid w:val="001A2F34"/>
    <w:rsid w:val="001A35E8"/>
    <w:rsid w:val="001A6E95"/>
    <w:rsid w:val="001A75B9"/>
    <w:rsid w:val="001A7F5A"/>
    <w:rsid w:val="001B1688"/>
    <w:rsid w:val="001B183E"/>
    <w:rsid w:val="001B3EF7"/>
    <w:rsid w:val="001B4E1B"/>
    <w:rsid w:val="001B6033"/>
    <w:rsid w:val="001B6269"/>
    <w:rsid w:val="001B637F"/>
    <w:rsid w:val="001B6661"/>
    <w:rsid w:val="001B7048"/>
    <w:rsid w:val="001B7CA6"/>
    <w:rsid w:val="001C16C3"/>
    <w:rsid w:val="001C3DB6"/>
    <w:rsid w:val="001D1B96"/>
    <w:rsid w:val="001D217A"/>
    <w:rsid w:val="001D23E1"/>
    <w:rsid w:val="001D36AB"/>
    <w:rsid w:val="001D38E5"/>
    <w:rsid w:val="001D5050"/>
    <w:rsid w:val="001D53BC"/>
    <w:rsid w:val="001D55E5"/>
    <w:rsid w:val="001D59BA"/>
    <w:rsid w:val="001E1203"/>
    <w:rsid w:val="001E2C8E"/>
    <w:rsid w:val="001E32EA"/>
    <w:rsid w:val="001E3A05"/>
    <w:rsid w:val="001E45CE"/>
    <w:rsid w:val="001E4C98"/>
    <w:rsid w:val="001F01F1"/>
    <w:rsid w:val="001F087F"/>
    <w:rsid w:val="001F15B6"/>
    <w:rsid w:val="001F1C8D"/>
    <w:rsid w:val="001F236B"/>
    <w:rsid w:val="001F2E03"/>
    <w:rsid w:val="001F3919"/>
    <w:rsid w:val="001F5FF2"/>
    <w:rsid w:val="002027D9"/>
    <w:rsid w:val="0020368D"/>
    <w:rsid w:val="002040B9"/>
    <w:rsid w:val="00204177"/>
    <w:rsid w:val="00206A96"/>
    <w:rsid w:val="002113B0"/>
    <w:rsid w:val="00211B2C"/>
    <w:rsid w:val="0021257E"/>
    <w:rsid w:val="00212693"/>
    <w:rsid w:val="00213AA4"/>
    <w:rsid w:val="002143F0"/>
    <w:rsid w:val="00215009"/>
    <w:rsid w:val="00216766"/>
    <w:rsid w:val="002170D7"/>
    <w:rsid w:val="00217D6D"/>
    <w:rsid w:val="00220B00"/>
    <w:rsid w:val="00221261"/>
    <w:rsid w:val="0022136A"/>
    <w:rsid w:val="00221415"/>
    <w:rsid w:val="002224A7"/>
    <w:rsid w:val="002224D9"/>
    <w:rsid w:val="002235FA"/>
    <w:rsid w:val="002237E3"/>
    <w:rsid w:val="002241AF"/>
    <w:rsid w:val="002251C7"/>
    <w:rsid w:val="002275FD"/>
    <w:rsid w:val="00227A31"/>
    <w:rsid w:val="002327CC"/>
    <w:rsid w:val="00233D9F"/>
    <w:rsid w:val="00234273"/>
    <w:rsid w:val="0023455E"/>
    <w:rsid w:val="0023498F"/>
    <w:rsid w:val="00235C0C"/>
    <w:rsid w:val="00235ED8"/>
    <w:rsid w:val="002401C6"/>
    <w:rsid w:val="00240BA3"/>
    <w:rsid w:val="00241528"/>
    <w:rsid w:val="00241ECA"/>
    <w:rsid w:val="00242E78"/>
    <w:rsid w:val="0024382A"/>
    <w:rsid w:val="002450F3"/>
    <w:rsid w:val="002466CC"/>
    <w:rsid w:val="002468DA"/>
    <w:rsid w:val="002500E7"/>
    <w:rsid w:val="00251446"/>
    <w:rsid w:val="002517F2"/>
    <w:rsid w:val="00251E37"/>
    <w:rsid w:val="00253EB4"/>
    <w:rsid w:val="002547CF"/>
    <w:rsid w:val="00255905"/>
    <w:rsid w:val="002600D5"/>
    <w:rsid w:val="00260A96"/>
    <w:rsid w:val="002619B9"/>
    <w:rsid w:val="00261BD6"/>
    <w:rsid w:val="00263257"/>
    <w:rsid w:val="00263992"/>
    <w:rsid w:val="002656B8"/>
    <w:rsid w:val="00266C93"/>
    <w:rsid w:val="0027031D"/>
    <w:rsid w:val="0027047C"/>
    <w:rsid w:val="00270B29"/>
    <w:rsid w:val="00271A75"/>
    <w:rsid w:val="002724FC"/>
    <w:rsid w:val="0027298F"/>
    <w:rsid w:val="002740A4"/>
    <w:rsid w:val="0027416F"/>
    <w:rsid w:val="00275C3A"/>
    <w:rsid w:val="0027688D"/>
    <w:rsid w:val="00280B33"/>
    <w:rsid w:val="00282949"/>
    <w:rsid w:val="00282B67"/>
    <w:rsid w:val="00284218"/>
    <w:rsid w:val="0028593B"/>
    <w:rsid w:val="00286012"/>
    <w:rsid w:val="00286CF9"/>
    <w:rsid w:val="00286E41"/>
    <w:rsid w:val="00287E07"/>
    <w:rsid w:val="002928DC"/>
    <w:rsid w:val="00293F3F"/>
    <w:rsid w:val="0029516D"/>
    <w:rsid w:val="00295734"/>
    <w:rsid w:val="00295F69"/>
    <w:rsid w:val="002A1704"/>
    <w:rsid w:val="002A2918"/>
    <w:rsid w:val="002A2BA8"/>
    <w:rsid w:val="002A2DF8"/>
    <w:rsid w:val="002A434D"/>
    <w:rsid w:val="002A5C31"/>
    <w:rsid w:val="002A7860"/>
    <w:rsid w:val="002B17A8"/>
    <w:rsid w:val="002B2250"/>
    <w:rsid w:val="002B466B"/>
    <w:rsid w:val="002B4EC5"/>
    <w:rsid w:val="002B63DC"/>
    <w:rsid w:val="002C0348"/>
    <w:rsid w:val="002C13A5"/>
    <w:rsid w:val="002C4AC2"/>
    <w:rsid w:val="002C4FAC"/>
    <w:rsid w:val="002D0F66"/>
    <w:rsid w:val="002D2977"/>
    <w:rsid w:val="002D5C2D"/>
    <w:rsid w:val="002D5FF8"/>
    <w:rsid w:val="002D720A"/>
    <w:rsid w:val="002E0342"/>
    <w:rsid w:val="002E13FD"/>
    <w:rsid w:val="002E2164"/>
    <w:rsid w:val="002E2A30"/>
    <w:rsid w:val="002E6799"/>
    <w:rsid w:val="002F06D6"/>
    <w:rsid w:val="002F0D74"/>
    <w:rsid w:val="002F1728"/>
    <w:rsid w:val="002F44A5"/>
    <w:rsid w:val="002F4D98"/>
    <w:rsid w:val="002F68B6"/>
    <w:rsid w:val="00300A57"/>
    <w:rsid w:val="003011A8"/>
    <w:rsid w:val="003024FF"/>
    <w:rsid w:val="003038EB"/>
    <w:rsid w:val="00303ACE"/>
    <w:rsid w:val="00306319"/>
    <w:rsid w:val="00310445"/>
    <w:rsid w:val="0031242E"/>
    <w:rsid w:val="0031253E"/>
    <w:rsid w:val="00314577"/>
    <w:rsid w:val="003149DA"/>
    <w:rsid w:val="00322C71"/>
    <w:rsid w:val="00322E22"/>
    <w:rsid w:val="00324575"/>
    <w:rsid w:val="0032505C"/>
    <w:rsid w:val="00330339"/>
    <w:rsid w:val="0033051E"/>
    <w:rsid w:val="00330EE4"/>
    <w:rsid w:val="003310C8"/>
    <w:rsid w:val="003313CB"/>
    <w:rsid w:val="00331BAF"/>
    <w:rsid w:val="00331E32"/>
    <w:rsid w:val="00332247"/>
    <w:rsid w:val="0033265D"/>
    <w:rsid w:val="003327E1"/>
    <w:rsid w:val="00332C02"/>
    <w:rsid w:val="00333243"/>
    <w:rsid w:val="00336601"/>
    <w:rsid w:val="00337D80"/>
    <w:rsid w:val="0034028A"/>
    <w:rsid w:val="00340D67"/>
    <w:rsid w:val="00340E1B"/>
    <w:rsid w:val="00341C56"/>
    <w:rsid w:val="003422FF"/>
    <w:rsid w:val="003427C4"/>
    <w:rsid w:val="00342DF1"/>
    <w:rsid w:val="003457DF"/>
    <w:rsid w:val="00345933"/>
    <w:rsid w:val="00345A86"/>
    <w:rsid w:val="00347B5C"/>
    <w:rsid w:val="003503B7"/>
    <w:rsid w:val="00353915"/>
    <w:rsid w:val="00353B5A"/>
    <w:rsid w:val="00353EBE"/>
    <w:rsid w:val="00353F83"/>
    <w:rsid w:val="00354A06"/>
    <w:rsid w:val="00354F5B"/>
    <w:rsid w:val="00355EFE"/>
    <w:rsid w:val="00356531"/>
    <w:rsid w:val="00363B1E"/>
    <w:rsid w:val="003657AA"/>
    <w:rsid w:val="00367070"/>
    <w:rsid w:val="00367C7C"/>
    <w:rsid w:val="003765B3"/>
    <w:rsid w:val="003773DD"/>
    <w:rsid w:val="00380B38"/>
    <w:rsid w:val="00381CF6"/>
    <w:rsid w:val="00382952"/>
    <w:rsid w:val="00384D62"/>
    <w:rsid w:val="00386195"/>
    <w:rsid w:val="003906D3"/>
    <w:rsid w:val="003912F1"/>
    <w:rsid w:val="003915F9"/>
    <w:rsid w:val="00391912"/>
    <w:rsid w:val="00391A5D"/>
    <w:rsid w:val="00391ADC"/>
    <w:rsid w:val="00391ED3"/>
    <w:rsid w:val="0039215C"/>
    <w:rsid w:val="00392BB1"/>
    <w:rsid w:val="00394C9C"/>
    <w:rsid w:val="003A0A30"/>
    <w:rsid w:val="003A0FA4"/>
    <w:rsid w:val="003A11A0"/>
    <w:rsid w:val="003A1F04"/>
    <w:rsid w:val="003A2E11"/>
    <w:rsid w:val="003A3D15"/>
    <w:rsid w:val="003A4695"/>
    <w:rsid w:val="003A5BE8"/>
    <w:rsid w:val="003A5E24"/>
    <w:rsid w:val="003A646B"/>
    <w:rsid w:val="003B31DB"/>
    <w:rsid w:val="003B3349"/>
    <w:rsid w:val="003B353C"/>
    <w:rsid w:val="003B4958"/>
    <w:rsid w:val="003B4CF9"/>
    <w:rsid w:val="003B69CC"/>
    <w:rsid w:val="003B717E"/>
    <w:rsid w:val="003B7975"/>
    <w:rsid w:val="003B7D16"/>
    <w:rsid w:val="003C0332"/>
    <w:rsid w:val="003C30B4"/>
    <w:rsid w:val="003C43DB"/>
    <w:rsid w:val="003C44C5"/>
    <w:rsid w:val="003C4C3E"/>
    <w:rsid w:val="003C5B99"/>
    <w:rsid w:val="003D09AE"/>
    <w:rsid w:val="003D122B"/>
    <w:rsid w:val="003D16A2"/>
    <w:rsid w:val="003D2F2F"/>
    <w:rsid w:val="003D513C"/>
    <w:rsid w:val="003D54DB"/>
    <w:rsid w:val="003D5EF4"/>
    <w:rsid w:val="003D63B1"/>
    <w:rsid w:val="003D7B9C"/>
    <w:rsid w:val="003E212E"/>
    <w:rsid w:val="003E2D19"/>
    <w:rsid w:val="003E340D"/>
    <w:rsid w:val="003E3696"/>
    <w:rsid w:val="003E6245"/>
    <w:rsid w:val="003E7448"/>
    <w:rsid w:val="003E7A21"/>
    <w:rsid w:val="003F05A8"/>
    <w:rsid w:val="003F0CC5"/>
    <w:rsid w:val="003F1E6B"/>
    <w:rsid w:val="003F3034"/>
    <w:rsid w:val="003F4899"/>
    <w:rsid w:val="003F5BA0"/>
    <w:rsid w:val="003F5CE8"/>
    <w:rsid w:val="003F649F"/>
    <w:rsid w:val="003F7555"/>
    <w:rsid w:val="00400365"/>
    <w:rsid w:val="004015DD"/>
    <w:rsid w:val="00402109"/>
    <w:rsid w:val="004026EE"/>
    <w:rsid w:val="00404949"/>
    <w:rsid w:val="004057C6"/>
    <w:rsid w:val="004061FE"/>
    <w:rsid w:val="00406A76"/>
    <w:rsid w:val="00407B0E"/>
    <w:rsid w:val="004100CD"/>
    <w:rsid w:val="00410390"/>
    <w:rsid w:val="004104E7"/>
    <w:rsid w:val="00410C6F"/>
    <w:rsid w:val="004117C5"/>
    <w:rsid w:val="00412CE7"/>
    <w:rsid w:val="00415414"/>
    <w:rsid w:val="004154AB"/>
    <w:rsid w:val="004155CE"/>
    <w:rsid w:val="004163B2"/>
    <w:rsid w:val="00416889"/>
    <w:rsid w:val="00417311"/>
    <w:rsid w:val="004179A1"/>
    <w:rsid w:val="00420398"/>
    <w:rsid w:val="004203D1"/>
    <w:rsid w:val="0042048D"/>
    <w:rsid w:val="00421B8F"/>
    <w:rsid w:val="00422958"/>
    <w:rsid w:val="00423ED3"/>
    <w:rsid w:val="004241F1"/>
    <w:rsid w:val="00424953"/>
    <w:rsid w:val="00426506"/>
    <w:rsid w:val="00426B5C"/>
    <w:rsid w:val="0042740E"/>
    <w:rsid w:val="00430663"/>
    <w:rsid w:val="00431927"/>
    <w:rsid w:val="00431F83"/>
    <w:rsid w:val="00432531"/>
    <w:rsid w:val="00433E12"/>
    <w:rsid w:val="00433E91"/>
    <w:rsid w:val="00434B7A"/>
    <w:rsid w:val="00435CFF"/>
    <w:rsid w:val="00436E36"/>
    <w:rsid w:val="00437A7C"/>
    <w:rsid w:val="00437F92"/>
    <w:rsid w:val="00440D66"/>
    <w:rsid w:val="00441690"/>
    <w:rsid w:val="00441E68"/>
    <w:rsid w:val="0044207A"/>
    <w:rsid w:val="004421FB"/>
    <w:rsid w:val="004436EC"/>
    <w:rsid w:val="00445054"/>
    <w:rsid w:val="0044628F"/>
    <w:rsid w:val="00447198"/>
    <w:rsid w:val="00447307"/>
    <w:rsid w:val="00450AB3"/>
    <w:rsid w:val="00451D00"/>
    <w:rsid w:val="00451E3F"/>
    <w:rsid w:val="00452669"/>
    <w:rsid w:val="0045378F"/>
    <w:rsid w:val="004540E9"/>
    <w:rsid w:val="004556A9"/>
    <w:rsid w:val="004573AB"/>
    <w:rsid w:val="004647C7"/>
    <w:rsid w:val="0047262D"/>
    <w:rsid w:val="00472D7F"/>
    <w:rsid w:val="00472FE8"/>
    <w:rsid w:val="00475E63"/>
    <w:rsid w:val="00477043"/>
    <w:rsid w:val="00477520"/>
    <w:rsid w:val="00480A60"/>
    <w:rsid w:val="0048259A"/>
    <w:rsid w:val="004828FC"/>
    <w:rsid w:val="00482967"/>
    <w:rsid w:val="004829BC"/>
    <w:rsid w:val="00482E7F"/>
    <w:rsid w:val="00484532"/>
    <w:rsid w:val="0048609C"/>
    <w:rsid w:val="0048710F"/>
    <w:rsid w:val="00490F44"/>
    <w:rsid w:val="00491D45"/>
    <w:rsid w:val="00494E59"/>
    <w:rsid w:val="004953CA"/>
    <w:rsid w:val="00495899"/>
    <w:rsid w:val="00496779"/>
    <w:rsid w:val="004A1982"/>
    <w:rsid w:val="004A246B"/>
    <w:rsid w:val="004A2765"/>
    <w:rsid w:val="004A2D2F"/>
    <w:rsid w:val="004A4087"/>
    <w:rsid w:val="004A40B0"/>
    <w:rsid w:val="004A4220"/>
    <w:rsid w:val="004A4530"/>
    <w:rsid w:val="004B121D"/>
    <w:rsid w:val="004B3666"/>
    <w:rsid w:val="004B3FFB"/>
    <w:rsid w:val="004B5691"/>
    <w:rsid w:val="004B63FB"/>
    <w:rsid w:val="004B6692"/>
    <w:rsid w:val="004B755A"/>
    <w:rsid w:val="004B7F5F"/>
    <w:rsid w:val="004C140C"/>
    <w:rsid w:val="004C2144"/>
    <w:rsid w:val="004C24B2"/>
    <w:rsid w:val="004C4E9B"/>
    <w:rsid w:val="004C512E"/>
    <w:rsid w:val="004C6CB8"/>
    <w:rsid w:val="004C6D7D"/>
    <w:rsid w:val="004C73AF"/>
    <w:rsid w:val="004D12A3"/>
    <w:rsid w:val="004D195C"/>
    <w:rsid w:val="004D31EF"/>
    <w:rsid w:val="004D4377"/>
    <w:rsid w:val="004D5E14"/>
    <w:rsid w:val="004D6FDD"/>
    <w:rsid w:val="004D7ACA"/>
    <w:rsid w:val="004E0031"/>
    <w:rsid w:val="004E09AE"/>
    <w:rsid w:val="004E0BFC"/>
    <w:rsid w:val="004E0BFD"/>
    <w:rsid w:val="004E1234"/>
    <w:rsid w:val="004E1503"/>
    <w:rsid w:val="004E464E"/>
    <w:rsid w:val="004E5813"/>
    <w:rsid w:val="004E60E5"/>
    <w:rsid w:val="004E6C5D"/>
    <w:rsid w:val="004F0742"/>
    <w:rsid w:val="004F0D75"/>
    <w:rsid w:val="004F0F0C"/>
    <w:rsid w:val="004F27E7"/>
    <w:rsid w:val="004F4361"/>
    <w:rsid w:val="004F5095"/>
    <w:rsid w:val="004F637E"/>
    <w:rsid w:val="004F6F6A"/>
    <w:rsid w:val="004F7637"/>
    <w:rsid w:val="00500FFB"/>
    <w:rsid w:val="00501DFC"/>
    <w:rsid w:val="005033FF"/>
    <w:rsid w:val="005035CB"/>
    <w:rsid w:val="005104D7"/>
    <w:rsid w:val="005119AD"/>
    <w:rsid w:val="005122BE"/>
    <w:rsid w:val="0051367D"/>
    <w:rsid w:val="00514716"/>
    <w:rsid w:val="00515E29"/>
    <w:rsid w:val="00516D6B"/>
    <w:rsid w:val="00517C16"/>
    <w:rsid w:val="005229FE"/>
    <w:rsid w:val="00524080"/>
    <w:rsid w:val="005244AD"/>
    <w:rsid w:val="005264DB"/>
    <w:rsid w:val="00530C27"/>
    <w:rsid w:val="005328F2"/>
    <w:rsid w:val="00534751"/>
    <w:rsid w:val="0054099E"/>
    <w:rsid w:val="00542350"/>
    <w:rsid w:val="00544953"/>
    <w:rsid w:val="00544AB7"/>
    <w:rsid w:val="00545A04"/>
    <w:rsid w:val="005478A8"/>
    <w:rsid w:val="00547E2F"/>
    <w:rsid w:val="00550E99"/>
    <w:rsid w:val="00552037"/>
    <w:rsid w:val="005529E9"/>
    <w:rsid w:val="00552CA4"/>
    <w:rsid w:val="00554114"/>
    <w:rsid w:val="005543F9"/>
    <w:rsid w:val="00555F81"/>
    <w:rsid w:val="00556040"/>
    <w:rsid w:val="00562B76"/>
    <w:rsid w:val="00563F0B"/>
    <w:rsid w:val="0056600D"/>
    <w:rsid w:val="005667CB"/>
    <w:rsid w:val="00567B5A"/>
    <w:rsid w:val="0057020D"/>
    <w:rsid w:val="005706C9"/>
    <w:rsid w:val="0057092D"/>
    <w:rsid w:val="0057125B"/>
    <w:rsid w:val="00571923"/>
    <w:rsid w:val="0057328E"/>
    <w:rsid w:val="00573788"/>
    <w:rsid w:val="00574C56"/>
    <w:rsid w:val="00576A90"/>
    <w:rsid w:val="00577E03"/>
    <w:rsid w:val="00580430"/>
    <w:rsid w:val="005824F8"/>
    <w:rsid w:val="00584CF4"/>
    <w:rsid w:val="0058577B"/>
    <w:rsid w:val="005902C5"/>
    <w:rsid w:val="00591641"/>
    <w:rsid w:val="00591740"/>
    <w:rsid w:val="005934D9"/>
    <w:rsid w:val="0059463C"/>
    <w:rsid w:val="005955BA"/>
    <w:rsid w:val="00595966"/>
    <w:rsid w:val="00595C74"/>
    <w:rsid w:val="00595E88"/>
    <w:rsid w:val="00596216"/>
    <w:rsid w:val="0059659C"/>
    <w:rsid w:val="0059767A"/>
    <w:rsid w:val="0059A3CE"/>
    <w:rsid w:val="005A1E05"/>
    <w:rsid w:val="005A2663"/>
    <w:rsid w:val="005A3BF6"/>
    <w:rsid w:val="005A570F"/>
    <w:rsid w:val="005A5A75"/>
    <w:rsid w:val="005A7F82"/>
    <w:rsid w:val="005B247B"/>
    <w:rsid w:val="005C151B"/>
    <w:rsid w:val="005C3427"/>
    <w:rsid w:val="005C3A31"/>
    <w:rsid w:val="005C3BDF"/>
    <w:rsid w:val="005C5A84"/>
    <w:rsid w:val="005C76AB"/>
    <w:rsid w:val="005D2CA0"/>
    <w:rsid w:val="005D32E3"/>
    <w:rsid w:val="005D44BF"/>
    <w:rsid w:val="005D7AE4"/>
    <w:rsid w:val="005E3D1F"/>
    <w:rsid w:val="005E55DF"/>
    <w:rsid w:val="005E5683"/>
    <w:rsid w:val="005E5792"/>
    <w:rsid w:val="005E6DDE"/>
    <w:rsid w:val="005F2F87"/>
    <w:rsid w:val="005F43E9"/>
    <w:rsid w:val="005F44C0"/>
    <w:rsid w:val="005F4550"/>
    <w:rsid w:val="005F4C80"/>
    <w:rsid w:val="005F5D1E"/>
    <w:rsid w:val="005F63D3"/>
    <w:rsid w:val="005F6C77"/>
    <w:rsid w:val="005F6D57"/>
    <w:rsid w:val="005F7025"/>
    <w:rsid w:val="005F7949"/>
    <w:rsid w:val="0060104F"/>
    <w:rsid w:val="0060228E"/>
    <w:rsid w:val="006022F9"/>
    <w:rsid w:val="00606DAA"/>
    <w:rsid w:val="00606E8F"/>
    <w:rsid w:val="00607CD1"/>
    <w:rsid w:val="00610C63"/>
    <w:rsid w:val="00612D65"/>
    <w:rsid w:val="0061537E"/>
    <w:rsid w:val="00617442"/>
    <w:rsid w:val="00617B18"/>
    <w:rsid w:val="00620D86"/>
    <w:rsid w:val="00621B4C"/>
    <w:rsid w:val="006225B1"/>
    <w:rsid w:val="00623151"/>
    <w:rsid w:val="0062358A"/>
    <w:rsid w:val="00627534"/>
    <w:rsid w:val="00630DBD"/>
    <w:rsid w:val="00631192"/>
    <w:rsid w:val="006316EC"/>
    <w:rsid w:val="0063425C"/>
    <w:rsid w:val="00634A3D"/>
    <w:rsid w:val="00635BC8"/>
    <w:rsid w:val="00636E7A"/>
    <w:rsid w:val="0063759F"/>
    <w:rsid w:val="006376EF"/>
    <w:rsid w:val="0064398A"/>
    <w:rsid w:val="00646219"/>
    <w:rsid w:val="00646C2E"/>
    <w:rsid w:val="006474E4"/>
    <w:rsid w:val="006507D2"/>
    <w:rsid w:val="006507D3"/>
    <w:rsid w:val="00650A1D"/>
    <w:rsid w:val="00653DFD"/>
    <w:rsid w:val="0065420E"/>
    <w:rsid w:val="00654596"/>
    <w:rsid w:val="00656263"/>
    <w:rsid w:val="00656E61"/>
    <w:rsid w:val="006604CF"/>
    <w:rsid w:val="006606C9"/>
    <w:rsid w:val="00662303"/>
    <w:rsid w:val="00664F06"/>
    <w:rsid w:val="00665A2F"/>
    <w:rsid w:val="00665A58"/>
    <w:rsid w:val="00667293"/>
    <w:rsid w:val="00671C87"/>
    <w:rsid w:val="006722EE"/>
    <w:rsid w:val="006745BB"/>
    <w:rsid w:val="0067478E"/>
    <w:rsid w:val="00677059"/>
    <w:rsid w:val="00677BBC"/>
    <w:rsid w:val="006807C5"/>
    <w:rsid w:val="00680934"/>
    <w:rsid w:val="00682003"/>
    <w:rsid w:val="0068332B"/>
    <w:rsid w:val="006840D1"/>
    <w:rsid w:val="006851A5"/>
    <w:rsid w:val="00690296"/>
    <w:rsid w:val="006903CD"/>
    <w:rsid w:val="00691D03"/>
    <w:rsid w:val="00692B18"/>
    <w:rsid w:val="00695251"/>
    <w:rsid w:val="00696233"/>
    <w:rsid w:val="006A1681"/>
    <w:rsid w:val="006A7463"/>
    <w:rsid w:val="006AFBE2"/>
    <w:rsid w:val="006B03C3"/>
    <w:rsid w:val="006B2DBC"/>
    <w:rsid w:val="006B46CF"/>
    <w:rsid w:val="006B4C29"/>
    <w:rsid w:val="006B61A7"/>
    <w:rsid w:val="006B793E"/>
    <w:rsid w:val="006B7F18"/>
    <w:rsid w:val="006C090A"/>
    <w:rsid w:val="006C3124"/>
    <w:rsid w:val="006C6014"/>
    <w:rsid w:val="006C639A"/>
    <w:rsid w:val="006C7B2A"/>
    <w:rsid w:val="006D4460"/>
    <w:rsid w:val="006D53B0"/>
    <w:rsid w:val="006E0107"/>
    <w:rsid w:val="006E1B80"/>
    <w:rsid w:val="006F2487"/>
    <w:rsid w:val="006F4D59"/>
    <w:rsid w:val="006F7931"/>
    <w:rsid w:val="00700007"/>
    <w:rsid w:val="00701314"/>
    <w:rsid w:val="00702943"/>
    <w:rsid w:val="00702C69"/>
    <w:rsid w:val="00703480"/>
    <w:rsid w:val="00707B98"/>
    <w:rsid w:val="00710513"/>
    <w:rsid w:val="0071242A"/>
    <w:rsid w:val="00713FB1"/>
    <w:rsid w:val="00714A4B"/>
    <w:rsid w:val="00715290"/>
    <w:rsid w:val="007167A9"/>
    <w:rsid w:val="007203D1"/>
    <w:rsid w:val="007203FD"/>
    <w:rsid w:val="00723095"/>
    <w:rsid w:val="007243D9"/>
    <w:rsid w:val="0072472B"/>
    <w:rsid w:val="00724841"/>
    <w:rsid w:val="0072620D"/>
    <w:rsid w:val="007274DB"/>
    <w:rsid w:val="00727AF9"/>
    <w:rsid w:val="00731137"/>
    <w:rsid w:val="00732199"/>
    <w:rsid w:val="007328EF"/>
    <w:rsid w:val="0073506A"/>
    <w:rsid w:val="00735523"/>
    <w:rsid w:val="00735568"/>
    <w:rsid w:val="00735CFB"/>
    <w:rsid w:val="007374EE"/>
    <w:rsid w:val="00737667"/>
    <w:rsid w:val="00740B7F"/>
    <w:rsid w:val="007419BA"/>
    <w:rsid w:val="00743F1B"/>
    <w:rsid w:val="00747FDD"/>
    <w:rsid w:val="007526C0"/>
    <w:rsid w:val="00753A12"/>
    <w:rsid w:val="00760A90"/>
    <w:rsid w:val="00761DF7"/>
    <w:rsid w:val="00762369"/>
    <w:rsid w:val="007636D3"/>
    <w:rsid w:val="0076376B"/>
    <w:rsid w:val="00763860"/>
    <w:rsid w:val="007639E6"/>
    <w:rsid w:val="007641B4"/>
    <w:rsid w:val="0076590D"/>
    <w:rsid w:val="00765E49"/>
    <w:rsid w:val="007703F5"/>
    <w:rsid w:val="0077045E"/>
    <w:rsid w:val="00770604"/>
    <w:rsid w:val="007738D5"/>
    <w:rsid w:val="007741CC"/>
    <w:rsid w:val="00774781"/>
    <w:rsid w:val="0077542F"/>
    <w:rsid w:val="00776988"/>
    <w:rsid w:val="00776D92"/>
    <w:rsid w:val="00781718"/>
    <w:rsid w:val="00781976"/>
    <w:rsid w:val="00781A98"/>
    <w:rsid w:val="00783882"/>
    <w:rsid w:val="00784BAD"/>
    <w:rsid w:val="00787B25"/>
    <w:rsid w:val="00787E29"/>
    <w:rsid w:val="007900F2"/>
    <w:rsid w:val="007902DC"/>
    <w:rsid w:val="0079098B"/>
    <w:rsid w:val="00790E07"/>
    <w:rsid w:val="0079106C"/>
    <w:rsid w:val="00791700"/>
    <w:rsid w:val="00795241"/>
    <w:rsid w:val="0079776E"/>
    <w:rsid w:val="00797AA8"/>
    <w:rsid w:val="0079A39C"/>
    <w:rsid w:val="007A0471"/>
    <w:rsid w:val="007A0AE1"/>
    <w:rsid w:val="007A113B"/>
    <w:rsid w:val="007A1406"/>
    <w:rsid w:val="007A2A84"/>
    <w:rsid w:val="007A2CC6"/>
    <w:rsid w:val="007A3691"/>
    <w:rsid w:val="007A4950"/>
    <w:rsid w:val="007A678E"/>
    <w:rsid w:val="007A6AF2"/>
    <w:rsid w:val="007A7D54"/>
    <w:rsid w:val="007B09A5"/>
    <w:rsid w:val="007B3ECF"/>
    <w:rsid w:val="007B4DC7"/>
    <w:rsid w:val="007B5168"/>
    <w:rsid w:val="007B6B4A"/>
    <w:rsid w:val="007B7002"/>
    <w:rsid w:val="007B7B4D"/>
    <w:rsid w:val="007C2799"/>
    <w:rsid w:val="007C27A1"/>
    <w:rsid w:val="007C3E39"/>
    <w:rsid w:val="007C48DC"/>
    <w:rsid w:val="007C6119"/>
    <w:rsid w:val="007C6D63"/>
    <w:rsid w:val="007C6DC9"/>
    <w:rsid w:val="007D093E"/>
    <w:rsid w:val="007D0EF5"/>
    <w:rsid w:val="007D1F35"/>
    <w:rsid w:val="007D2B56"/>
    <w:rsid w:val="007D358A"/>
    <w:rsid w:val="007D37F4"/>
    <w:rsid w:val="007D3B09"/>
    <w:rsid w:val="007D44AA"/>
    <w:rsid w:val="007D4BC4"/>
    <w:rsid w:val="007D4D48"/>
    <w:rsid w:val="007D7610"/>
    <w:rsid w:val="007D7F76"/>
    <w:rsid w:val="007E0C50"/>
    <w:rsid w:val="007E0CEA"/>
    <w:rsid w:val="007E0ED0"/>
    <w:rsid w:val="007E18BB"/>
    <w:rsid w:val="007E29D1"/>
    <w:rsid w:val="007E2CB7"/>
    <w:rsid w:val="007E355A"/>
    <w:rsid w:val="007E431A"/>
    <w:rsid w:val="007E472E"/>
    <w:rsid w:val="007F07F6"/>
    <w:rsid w:val="007F4AAD"/>
    <w:rsid w:val="007F517D"/>
    <w:rsid w:val="007F6607"/>
    <w:rsid w:val="007F71CC"/>
    <w:rsid w:val="00800F9C"/>
    <w:rsid w:val="008035F8"/>
    <w:rsid w:val="00804871"/>
    <w:rsid w:val="008108FD"/>
    <w:rsid w:val="00810CE3"/>
    <w:rsid w:val="00811D49"/>
    <w:rsid w:val="00815847"/>
    <w:rsid w:val="00815895"/>
    <w:rsid w:val="00815E66"/>
    <w:rsid w:val="00820F4C"/>
    <w:rsid w:val="008214BC"/>
    <w:rsid w:val="00821A78"/>
    <w:rsid w:val="008232D9"/>
    <w:rsid w:val="008261C5"/>
    <w:rsid w:val="0082639E"/>
    <w:rsid w:val="00830717"/>
    <w:rsid w:val="00831181"/>
    <w:rsid w:val="008318E3"/>
    <w:rsid w:val="00834CA2"/>
    <w:rsid w:val="00834D38"/>
    <w:rsid w:val="00835E29"/>
    <w:rsid w:val="00835F08"/>
    <w:rsid w:val="0083723C"/>
    <w:rsid w:val="008403D8"/>
    <w:rsid w:val="00840AD6"/>
    <w:rsid w:val="008417E7"/>
    <w:rsid w:val="008417F4"/>
    <w:rsid w:val="00842BB6"/>
    <w:rsid w:val="008431A7"/>
    <w:rsid w:val="0084394D"/>
    <w:rsid w:val="00845CD2"/>
    <w:rsid w:val="008462DA"/>
    <w:rsid w:val="00846A89"/>
    <w:rsid w:val="00847519"/>
    <w:rsid w:val="00850B9B"/>
    <w:rsid w:val="008519B0"/>
    <w:rsid w:val="00851D70"/>
    <w:rsid w:val="00853112"/>
    <w:rsid w:val="00853BCF"/>
    <w:rsid w:val="00854D6B"/>
    <w:rsid w:val="00855C83"/>
    <w:rsid w:val="00855EB0"/>
    <w:rsid w:val="008564B3"/>
    <w:rsid w:val="00857AF0"/>
    <w:rsid w:val="008609FB"/>
    <w:rsid w:val="00860BD5"/>
    <w:rsid w:val="00863791"/>
    <w:rsid w:val="0086477E"/>
    <w:rsid w:val="00864E23"/>
    <w:rsid w:val="008654E3"/>
    <w:rsid w:val="008656ED"/>
    <w:rsid w:val="0086590B"/>
    <w:rsid w:val="00865911"/>
    <w:rsid w:val="00865959"/>
    <w:rsid w:val="00867C89"/>
    <w:rsid w:val="0087099D"/>
    <w:rsid w:val="00874753"/>
    <w:rsid w:val="00877404"/>
    <w:rsid w:val="00877976"/>
    <w:rsid w:val="00880EBE"/>
    <w:rsid w:val="00881928"/>
    <w:rsid w:val="008819C0"/>
    <w:rsid w:val="00881E10"/>
    <w:rsid w:val="0088370B"/>
    <w:rsid w:val="00883EA2"/>
    <w:rsid w:val="00884032"/>
    <w:rsid w:val="00884205"/>
    <w:rsid w:val="00886929"/>
    <w:rsid w:val="00887B84"/>
    <w:rsid w:val="00891198"/>
    <w:rsid w:val="0089130F"/>
    <w:rsid w:val="0089137B"/>
    <w:rsid w:val="008926EB"/>
    <w:rsid w:val="00893919"/>
    <w:rsid w:val="00894CCA"/>
    <w:rsid w:val="00895733"/>
    <w:rsid w:val="00895996"/>
    <w:rsid w:val="00895CE3"/>
    <w:rsid w:val="00896B64"/>
    <w:rsid w:val="008973FE"/>
    <w:rsid w:val="008A1236"/>
    <w:rsid w:val="008A17CE"/>
    <w:rsid w:val="008A3511"/>
    <w:rsid w:val="008A499D"/>
    <w:rsid w:val="008A5184"/>
    <w:rsid w:val="008A5C93"/>
    <w:rsid w:val="008A6C48"/>
    <w:rsid w:val="008A6FBA"/>
    <w:rsid w:val="008B1422"/>
    <w:rsid w:val="008B2417"/>
    <w:rsid w:val="008B2681"/>
    <w:rsid w:val="008B2E16"/>
    <w:rsid w:val="008B492E"/>
    <w:rsid w:val="008B71D8"/>
    <w:rsid w:val="008B7B8C"/>
    <w:rsid w:val="008C0512"/>
    <w:rsid w:val="008C0B6E"/>
    <w:rsid w:val="008C3955"/>
    <w:rsid w:val="008C4BEF"/>
    <w:rsid w:val="008C5613"/>
    <w:rsid w:val="008C6585"/>
    <w:rsid w:val="008C70C5"/>
    <w:rsid w:val="008D1A17"/>
    <w:rsid w:val="008D1BD4"/>
    <w:rsid w:val="008D1E10"/>
    <w:rsid w:val="008D2B09"/>
    <w:rsid w:val="008D4493"/>
    <w:rsid w:val="008D4A69"/>
    <w:rsid w:val="008D6A6F"/>
    <w:rsid w:val="008D7489"/>
    <w:rsid w:val="008D7805"/>
    <w:rsid w:val="008E173D"/>
    <w:rsid w:val="008E2C43"/>
    <w:rsid w:val="008E3F92"/>
    <w:rsid w:val="008E521B"/>
    <w:rsid w:val="008E595B"/>
    <w:rsid w:val="008E67E5"/>
    <w:rsid w:val="008F0D64"/>
    <w:rsid w:val="008F3A6B"/>
    <w:rsid w:val="008F6AAE"/>
    <w:rsid w:val="008F71FD"/>
    <w:rsid w:val="008F7C28"/>
    <w:rsid w:val="008F7DFD"/>
    <w:rsid w:val="00900E77"/>
    <w:rsid w:val="0090176E"/>
    <w:rsid w:val="00901C4F"/>
    <w:rsid w:val="00904F95"/>
    <w:rsid w:val="009068DD"/>
    <w:rsid w:val="00912F5C"/>
    <w:rsid w:val="00914DBD"/>
    <w:rsid w:val="00914E22"/>
    <w:rsid w:val="00915CA0"/>
    <w:rsid w:val="009165A6"/>
    <w:rsid w:val="009203A4"/>
    <w:rsid w:val="0092042C"/>
    <w:rsid w:val="00921F44"/>
    <w:rsid w:val="00921FE9"/>
    <w:rsid w:val="00922DD1"/>
    <w:rsid w:val="00924004"/>
    <w:rsid w:val="0092400D"/>
    <w:rsid w:val="00924E35"/>
    <w:rsid w:val="00927648"/>
    <w:rsid w:val="00927B1B"/>
    <w:rsid w:val="00930A7B"/>
    <w:rsid w:val="00932D85"/>
    <w:rsid w:val="00933981"/>
    <w:rsid w:val="009348E8"/>
    <w:rsid w:val="00935E93"/>
    <w:rsid w:val="00936E54"/>
    <w:rsid w:val="00942A7B"/>
    <w:rsid w:val="00942C68"/>
    <w:rsid w:val="00943150"/>
    <w:rsid w:val="00944BBD"/>
    <w:rsid w:val="009500FE"/>
    <w:rsid w:val="009524A6"/>
    <w:rsid w:val="00952B3F"/>
    <w:rsid w:val="00955321"/>
    <w:rsid w:val="009553DE"/>
    <w:rsid w:val="00955C7D"/>
    <w:rsid w:val="00956D4A"/>
    <w:rsid w:val="00957CDF"/>
    <w:rsid w:val="009609D5"/>
    <w:rsid w:val="00963778"/>
    <w:rsid w:val="00964C9C"/>
    <w:rsid w:val="00964FC6"/>
    <w:rsid w:val="00967E60"/>
    <w:rsid w:val="009700E1"/>
    <w:rsid w:val="00973D63"/>
    <w:rsid w:val="00973FE1"/>
    <w:rsid w:val="00974C57"/>
    <w:rsid w:val="00977D9E"/>
    <w:rsid w:val="00977E1C"/>
    <w:rsid w:val="00981875"/>
    <w:rsid w:val="00983519"/>
    <w:rsid w:val="00984937"/>
    <w:rsid w:val="00987471"/>
    <w:rsid w:val="00987EDE"/>
    <w:rsid w:val="009904A3"/>
    <w:rsid w:val="00990A4B"/>
    <w:rsid w:val="00991045"/>
    <w:rsid w:val="0099236D"/>
    <w:rsid w:val="00992E07"/>
    <w:rsid w:val="00994A26"/>
    <w:rsid w:val="00994BDB"/>
    <w:rsid w:val="00994D77"/>
    <w:rsid w:val="009967CE"/>
    <w:rsid w:val="0099752C"/>
    <w:rsid w:val="009A08ED"/>
    <w:rsid w:val="009A1EF1"/>
    <w:rsid w:val="009A21BE"/>
    <w:rsid w:val="009A40DF"/>
    <w:rsid w:val="009A4CB0"/>
    <w:rsid w:val="009A5E47"/>
    <w:rsid w:val="009A5F8F"/>
    <w:rsid w:val="009B0B1D"/>
    <w:rsid w:val="009B1915"/>
    <w:rsid w:val="009B6D1A"/>
    <w:rsid w:val="009B7E26"/>
    <w:rsid w:val="009C1889"/>
    <w:rsid w:val="009C2BD0"/>
    <w:rsid w:val="009C3BB4"/>
    <w:rsid w:val="009C440E"/>
    <w:rsid w:val="009C5C30"/>
    <w:rsid w:val="009C5F96"/>
    <w:rsid w:val="009C7AC6"/>
    <w:rsid w:val="009C7CB3"/>
    <w:rsid w:val="009D1591"/>
    <w:rsid w:val="009D18D8"/>
    <w:rsid w:val="009D1E7D"/>
    <w:rsid w:val="009D257D"/>
    <w:rsid w:val="009D2870"/>
    <w:rsid w:val="009D3D94"/>
    <w:rsid w:val="009D4982"/>
    <w:rsid w:val="009D4FA3"/>
    <w:rsid w:val="009D5305"/>
    <w:rsid w:val="009D77CD"/>
    <w:rsid w:val="009E1E09"/>
    <w:rsid w:val="009E1F19"/>
    <w:rsid w:val="009E239B"/>
    <w:rsid w:val="009E349B"/>
    <w:rsid w:val="009E34B8"/>
    <w:rsid w:val="009E3626"/>
    <w:rsid w:val="009E3DB7"/>
    <w:rsid w:val="009E4F2A"/>
    <w:rsid w:val="009E6200"/>
    <w:rsid w:val="009E7254"/>
    <w:rsid w:val="009F42BC"/>
    <w:rsid w:val="009F4FDD"/>
    <w:rsid w:val="009F5B7F"/>
    <w:rsid w:val="009F6E9E"/>
    <w:rsid w:val="009F7DD6"/>
    <w:rsid w:val="00A00056"/>
    <w:rsid w:val="00A00099"/>
    <w:rsid w:val="00A01033"/>
    <w:rsid w:val="00A025D6"/>
    <w:rsid w:val="00A03007"/>
    <w:rsid w:val="00A0468A"/>
    <w:rsid w:val="00A0492B"/>
    <w:rsid w:val="00A04C90"/>
    <w:rsid w:val="00A0502E"/>
    <w:rsid w:val="00A05986"/>
    <w:rsid w:val="00A05A7B"/>
    <w:rsid w:val="00A05FC8"/>
    <w:rsid w:val="00A067F0"/>
    <w:rsid w:val="00A075BA"/>
    <w:rsid w:val="00A1163C"/>
    <w:rsid w:val="00A1422D"/>
    <w:rsid w:val="00A1449C"/>
    <w:rsid w:val="00A218CC"/>
    <w:rsid w:val="00A21C02"/>
    <w:rsid w:val="00A2219F"/>
    <w:rsid w:val="00A2435D"/>
    <w:rsid w:val="00A35B56"/>
    <w:rsid w:val="00A401B4"/>
    <w:rsid w:val="00A41065"/>
    <w:rsid w:val="00A42474"/>
    <w:rsid w:val="00A432B7"/>
    <w:rsid w:val="00A44113"/>
    <w:rsid w:val="00A441A2"/>
    <w:rsid w:val="00A4773A"/>
    <w:rsid w:val="00A5252F"/>
    <w:rsid w:val="00A537A2"/>
    <w:rsid w:val="00A55860"/>
    <w:rsid w:val="00A57C41"/>
    <w:rsid w:val="00A622F3"/>
    <w:rsid w:val="00A6233D"/>
    <w:rsid w:val="00A64528"/>
    <w:rsid w:val="00A664AC"/>
    <w:rsid w:val="00A677C7"/>
    <w:rsid w:val="00A70939"/>
    <w:rsid w:val="00A711CD"/>
    <w:rsid w:val="00A71D98"/>
    <w:rsid w:val="00A72160"/>
    <w:rsid w:val="00A73D78"/>
    <w:rsid w:val="00A746C9"/>
    <w:rsid w:val="00A766DA"/>
    <w:rsid w:val="00A77CEE"/>
    <w:rsid w:val="00A77DB5"/>
    <w:rsid w:val="00A77F4A"/>
    <w:rsid w:val="00A81545"/>
    <w:rsid w:val="00A81842"/>
    <w:rsid w:val="00A81CF6"/>
    <w:rsid w:val="00A8237B"/>
    <w:rsid w:val="00A84678"/>
    <w:rsid w:val="00A85DCC"/>
    <w:rsid w:val="00A87CC7"/>
    <w:rsid w:val="00A90DD7"/>
    <w:rsid w:val="00A91046"/>
    <w:rsid w:val="00A9359B"/>
    <w:rsid w:val="00A94E58"/>
    <w:rsid w:val="00A950C0"/>
    <w:rsid w:val="00A95B07"/>
    <w:rsid w:val="00A95D13"/>
    <w:rsid w:val="00A96B8F"/>
    <w:rsid w:val="00AA09FE"/>
    <w:rsid w:val="00AA4B11"/>
    <w:rsid w:val="00AA5548"/>
    <w:rsid w:val="00AA5711"/>
    <w:rsid w:val="00AA6001"/>
    <w:rsid w:val="00AA6848"/>
    <w:rsid w:val="00AB3652"/>
    <w:rsid w:val="00AB3C81"/>
    <w:rsid w:val="00AB48D9"/>
    <w:rsid w:val="00AB55C3"/>
    <w:rsid w:val="00AB567B"/>
    <w:rsid w:val="00AB66B1"/>
    <w:rsid w:val="00AB67DF"/>
    <w:rsid w:val="00AB6B0D"/>
    <w:rsid w:val="00AC3F73"/>
    <w:rsid w:val="00AC4701"/>
    <w:rsid w:val="00AC5929"/>
    <w:rsid w:val="00AD0AFC"/>
    <w:rsid w:val="00AD2F08"/>
    <w:rsid w:val="00AD421E"/>
    <w:rsid w:val="00AD6871"/>
    <w:rsid w:val="00AD70AD"/>
    <w:rsid w:val="00AE3855"/>
    <w:rsid w:val="00AE460C"/>
    <w:rsid w:val="00AE49CF"/>
    <w:rsid w:val="00AE5B84"/>
    <w:rsid w:val="00AE7B79"/>
    <w:rsid w:val="00AF0371"/>
    <w:rsid w:val="00AF1BFA"/>
    <w:rsid w:val="00AF2DB9"/>
    <w:rsid w:val="00AF322E"/>
    <w:rsid w:val="00AF4407"/>
    <w:rsid w:val="00AF538E"/>
    <w:rsid w:val="00B009A2"/>
    <w:rsid w:val="00B02293"/>
    <w:rsid w:val="00B03588"/>
    <w:rsid w:val="00B04E46"/>
    <w:rsid w:val="00B06C54"/>
    <w:rsid w:val="00B0716B"/>
    <w:rsid w:val="00B07AB7"/>
    <w:rsid w:val="00B10372"/>
    <w:rsid w:val="00B10606"/>
    <w:rsid w:val="00B108A2"/>
    <w:rsid w:val="00B10EF3"/>
    <w:rsid w:val="00B12972"/>
    <w:rsid w:val="00B131AA"/>
    <w:rsid w:val="00B13690"/>
    <w:rsid w:val="00B13B60"/>
    <w:rsid w:val="00B13D3C"/>
    <w:rsid w:val="00B14438"/>
    <w:rsid w:val="00B166F0"/>
    <w:rsid w:val="00B2061C"/>
    <w:rsid w:val="00B2105C"/>
    <w:rsid w:val="00B22356"/>
    <w:rsid w:val="00B223DA"/>
    <w:rsid w:val="00B22481"/>
    <w:rsid w:val="00B2285F"/>
    <w:rsid w:val="00B22B07"/>
    <w:rsid w:val="00B22CA0"/>
    <w:rsid w:val="00B266BE"/>
    <w:rsid w:val="00B277BC"/>
    <w:rsid w:val="00B27EDD"/>
    <w:rsid w:val="00B31301"/>
    <w:rsid w:val="00B31803"/>
    <w:rsid w:val="00B32BCD"/>
    <w:rsid w:val="00B374C3"/>
    <w:rsid w:val="00B37738"/>
    <w:rsid w:val="00B41D82"/>
    <w:rsid w:val="00B4218C"/>
    <w:rsid w:val="00B425BB"/>
    <w:rsid w:val="00B42CD7"/>
    <w:rsid w:val="00B43AFC"/>
    <w:rsid w:val="00B4642A"/>
    <w:rsid w:val="00B47212"/>
    <w:rsid w:val="00B474E9"/>
    <w:rsid w:val="00B5007D"/>
    <w:rsid w:val="00B50B3D"/>
    <w:rsid w:val="00B52637"/>
    <w:rsid w:val="00B53026"/>
    <w:rsid w:val="00B5346B"/>
    <w:rsid w:val="00B537A3"/>
    <w:rsid w:val="00B550F5"/>
    <w:rsid w:val="00B5641E"/>
    <w:rsid w:val="00B56534"/>
    <w:rsid w:val="00B579FE"/>
    <w:rsid w:val="00B60798"/>
    <w:rsid w:val="00B612E4"/>
    <w:rsid w:val="00B66420"/>
    <w:rsid w:val="00B70CFA"/>
    <w:rsid w:val="00B75D52"/>
    <w:rsid w:val="00B7787F"/>
    <w:rsid w:val="00B77B20"/>
    <w:rsid w:val="00B84FB1"/>
    <w:rsid w:val="00B86672"/>
    <w:rsid w:val="00B86A6E"/>
    <w:rsid w:val="00B903A4"/>
    <w:rsid w:val="00B928AD"/>
    <w:rsid w:val="00B9294A"/>
    <w:rsid w:val="00B9321B"/>
    <w:rsid w:val="00B937FF"/>
    <w:rsid w:val="00B94311"/>
    <w:rsid w:val="00B95DBC"/>
    <w:rsid w:val="00B974C9"/>
    <w:rsid w:val="00BA01F1"/>
    <w:rsid w:val="00BA2807"/>
    <w:rsid w:val="00BA335D"/>
    <w:rsid w:val="00BA354B"/>
    <w:rsid w:val="00BA490A"/>
    <w:rsid w:val="00BA525F"/>
    <w:rsid w:val="00BA74FC"/>
    <w:rsid w:val="00BB1065"/>
    <w:rsid w:val="00BB2ABD"/>
    <w:rsid w:val="00BB6C20"/>
    <w:rsid w:val="00BC10B3"/>
    <w:rsid w:val="00BC1200"/>
    <w:rsid w:val="00BC16F5"/>
    <w:rsid w:val="00BC2173"/>
    <w:rsid w:val="00BC4AAE"/>
    <w:rsid w:val="00BC7C5E"/>
    <w:rsid w:val="00BC7E43"/>
    <w:rsid w:val="00BC7F80"/>
    <w:rsid w:val="00BD0EDA"/>
    <w:rsid w:val="00BD0F5E"/>
    <w:rsid w:val="00BD1901"/>
    <w:rsid w:val="00BD3CA9"/>
    <w:rsid w:val="00BD3EEA"/>
    <w:rsid w:val="00BD4823"/>
    <w:rsid w:val="00BD4906"/>
    <w:rsid w:val="00BD4993"/>
    <w:rsid w:val="00BD722C"/>
    <w:rsid w:val="00BE1050"/>
    <w:rsid w:val="00BE22E2"/>
    <w:rsid w:val="00BE2EC0"/>
    <w:rsid w:val="00BE2F54"/>
    <w:rsid w:val="00BE309E"/>
    <w:rsid w:val="00BE4D06"/>
    <w:rsid w:val="00BE6312"/>
    <w:rsid w:val="00BE6504"/>
    <w:rsid w:val="00BE71C3"/>
    <w:rsid w:val="00BE7227"/>
    <w:rsid w:val="00BF121A"/>
    <w:rsid w:val="00BF13BE"/>
    <w:rsid w:val="00BF1484"/>
    <w:rsid w:val="00BF1537"/>
    <w:rsid w:val="00BF19A4"/>
    <w:rsid w:val="00BF1BED"/>
    <w:rsid w:val="00BF5527"/>
    <w:rsid w:val="00BF5EA8"/>
    <w:rsid w:val="00BF7320"/>
    <w:rsid w:val="00BF7969"/>
    <w:rsid w:val="00C02ABA"/>
    <w:rsid w:val="00C03534"/>
    <w:rsid w:val="00C042FF"/>
    <w:rsid w:val="00C05411"/>
    <w:rsid w:val="00C05F54"/>
    <w:rsid w:val="00C065E2"/>
    <w:rsid w:val="00C06839"/>
    <w:rsid w:val="00C07B78"/>
    <w:rsid w:val="00C11CEC"/>
    <w:rsid w:val="00C121F8"/>
    <w:rsid w:val="00C15057"/>
    <w:rsid w:val="00C160A2"/>
    <w:rsid w:val="00C20C8D"/>
    <w:rsid w:val="00C23023"/>
    <w:rsid w:val="00C241B5"/>
    <w:rsid w:val="00C262C5"/>
    <w:rsid w:val="00C26643"/>
    <w:rsid w:val="00C27B3A"/>
    <w:rsid w:val="00C27F87"/>
    <w:rsid w:val="00C3289A"/>
    <w:rsid w:val="00C32C0F"/>
    <w:rsid w:val="00C338B4"/>
    <w:rsid w:val="00C3550D"/>
    <w:rsid w:val="00C36F0B"/>
    <w:rsid w:val="00C404C7"/>
    <w:rsid w:val="00C40BEA"/>
    <w:rsid w:val="00C41119"/>
    <w:rsid w:val="00C4179A"/>
    <w:rsid w:val="00C4354B"/>
    <w:rsid w:val="00C44C56"/>
    <w:rsid w:val="00C460E8"/>
    <w:rsid w:val="00C46555"/>
    <w:rsid w:val="00C47288"/>
    <w:rsid w:val="00C5164D"/>
    <w:rsid w:val="00C5394D"/>
    <w:rsid w:val="00C53F08"/>
    <w:rsid w:val="00C556E0"/>
    <w:rsid w:val="00C55756"/>
    <w:rsid w:val="00C56E8F"/>
    <w:rsid w:val="00C56FA7"/>
    <w:rsid w:val="00C57906"/>
    <w:rsid w:val="00C57B11"/>
    <w:rsid w:val="00C6068A"/>
    <w:rsid w:val="00C6189C"/>
    <w:rsid w:val="00C62D23"/>
    <w:rsid w:val="00C679EB"/>
    <w:rsid w:val="00C7007A"/>
    <w:rsid w:val="00C70E1E"/>
    <w:rsid w:val="00C712F9"/>
    <w:rsid w:val="00C712FF"/>
    <w:rsid w:val="00C71312"/>
    <w:rsid w:val="00C72C21"/>
    <w:rsid w:val="00C7344C"/>
    <w:rsid w:val="00C748F2"/>
    <w:rsid w:val="00C754FB"/>
    <w:rsid w:val="00C77180"/>
    <w:rsid w:val="00C8102A"/>
    <w:rsid w:val="00C81445"/>
    <w:rsid w:val="00C8254C"/>
    <w:rsid w:val="00C83465"/>
    <w:rsid w:val="00C836C2"/>
    <w:rsid w:val="00C83BA7"/>
    <w:rsid w:val="00C84731"/>
    <w:rsid w:val="00C87DCE"/>
    <w:rsid w:val="00C87F15"/>
    <w:rsid w:val="00C901BE"/>
    <w:rsid w:val="00C9136F"/>
    <w:rsid w:val="00C9345C"/>
    <w:rsid w:val="00C93871"/>
    <w:rsid w:val="00CA0446"/>
    <w:rsid w:val="00CA1641"/>
    <w:rsid w:val="00CA22B4"/>
    <w:rsid w:val="00CA2E75"/>
    <w:rsid w:val="00CA2F8F"/>
    <w:rsid w:val="00CA43C4"/>
    <w:rsid w:val="00CA6091"/>
    <w:rsid w:val="00CA79AB"/>
    <w:rsid w:val="00CB1112"/>
    <w:rsid w:val="00CB2DE8"/>
    <w:rsid w:val="00CB4034"/>
    <w:rsid w:val="00CB6C2D"/>
    <w:rsid w:val="00CC03CD"/>
    <w:rsid w:val="00CC70D4"/>
    <w:rsid w:val="00CD1012"/>
    <w:rsid w:val="00CD31A1"/>
    <w:rsid w:val="00CD4951"/>
    <w:rsid w:val="00CE009D"/>
    <w:rsid w:val="00CE0C4B"/>
    <w:rsid w:val="00CE2E2C"/>
    <w:rsid w:val="00CE3528"/>
    <w:rsid w:val="00CE3B3D"/>
    <w:rsid w:val="00CE3E40"/>
    <w:rsid w:val="00CE3FFE"/>
    <w:rsid w:val="00CE4574"/>
    <w:rsid w:val="00CE5985"/>
    <w:rsid w:val="00CE67C3"/>
    <w:rsid w:val="00CE6D18"/>
    <w:rsid w:val="00CE71CB"/>
    <w:rsid w:val="00CE71DA"/>
    <w:rsid w:val="00CF1D15"/>
    <w:rsid w:val="00CF438A"/>
    <w:rsid w:val="00CF53E1"/>
    <w:rsid w:val="00CF6A97"/>
    <w:rsid w:val="00D003C3"/>
    <w:rsid w:val="00D00B79"/>
    <w:rsid w:val="00D00E07"/>
    <w:rsid w:val="00D02E86"/>
    <w:rsid w:val="00D042E0"/>
    <w:rsid w:val="00D068BA"/>
    <w:rsid w:val="00D1082F"/>
    <w:rsid w:val="00D120DD"/>
    <w:rsid w:val="00D12F79"/>
    <w:rsid w:val="00D12FCF"/>
    <w:rsid w:val="00D17086"/>
    <w:rsid w:val="00D20141"/>
    <w:rsid w:val="00D21126"/>
    <w:rsid w:val="00D22D4A"/>
    <w:rsid w:val="00D24C13"/>
    <w:rsid w:val="00D25DB6"/>
    <w:rsid w:val="00D277B7"/>
    <w:rsid w:val="00D34D37"/>
    <w:rsid w:val="00D363B2"/>
    <w:rsid w:val="00D3659B"/>
    <w:rsid w:val="00D37D71"/>
    <w:rsid w:val="00D40B37"/>
    <w:rsid w:val="00D40F25"/>
    <w:rsid w:val="00D41CA4"/>
    <w:rsid w:val="00D4341E"/>
    <w:rsid w:val="00D43697"/>
    <w:rsid w:val="00D441BB"/>
    <w:rsid w:val="00D453DE"/>
    <w:rsid w:val="00D4541C"/>
    <w:rsid w:val="00D46390"/>
    <w:rsid w:val="00D502F4"/>
    <w:rsid w:val="00D544C1"/>
    <w:rsid w:val="00D5484C"/>
    <w:rsid w:val="00D553B3"/>
    <w:rsid w:val="00D55A9B"/>
    <w:rsid w:val="00D569A8"/>
    <w:rsid w:val="00D56FCF"/>
    <w:rsid w:val="00D617F0"/>
    <w:rsid w:val="00D61817"/>
    <w:rsid w:val="00D626FC"/>
    <w:rsid w:val="00D63037"/>
    <w:rsid w:val="00D6318E"/>
    <w:rsid w:val="00D647E2"/>
    <w:rsid w:val="00D6570B"/>
    <w:rsid w:val="00D65AFC"/>
    <w:rsid w:val="00D660CE"/>
    <w:rsid w:val="00D66ED4"/>
    <w:rsid w:val="00D70458"/>
    <w:rsid w:val="00D72C95"/>
    <w:rsid w:val="00D73539"/>
    <w:rsid w:val="00D76B62"/>
    <w:rsid w:val="00D77177"/>
    <w:rsid w:val="00D77979"/>
    <w:rsid w:val="00D77A02"/>
    <w:rsid w:val="00D80DF6"/>
    <w:rsid w:val="00D82566"/>
    <w:rsid w:val="00D82DDD"/>
    <w:rsid w:val="00D82F29"/>
    <w:rsid w:val="00D839BC"/>
    <w:rsid w:val="00D8446B"/>
    <w:rsid w:val="00D84921"/>
    <w:rsid w:val="00D84A8D"/>
    <w:rsid w:val="00D84E61"/>
    <w:rsid w:val="00D853FD"/>
    <w:rsid w:val="00D8549F"/>
    <w:rsid w:val="00D854EB"/>
    <w:rsid w:val="00D85A08"/>
    <w:rsid w:val="00D87588"/>
    <w:rsid w:val="00D91151"/>
    <w:rsid w:val="00D91A68"/>
    <w:rsid w:val="00D91CAA"/>
    <w:rsid w:val="00D927F1"/>
    <w:rsid w:val="00D9581F"/>
    <w:rsid w:val="00DA2C7F"/>
    <w:rsid w:val="00DA3919"/>
    <w:rsid w:val="00DA48F7"/>
    <w:rsid w:val="00DA7126"/>
    <w:rsid w:val="00DA7917"/>
    <w:rsid w:val="00DB02CC"/>
    <w:rsid w:val="00DB1542"/>
    <w:rsid w:val="00DB2F6E"/>
    <w:rsid w:val="00DB3500"/>
    <w:rsid w:val="00DB467F"/>
    <w:rsid w:val="00DB66B7"/>
    <w:rsid w:val="00DB708C"/>
    <w:rsid w:val="00DB7974"/>
    <w:rsid w:val="00DC1197"/>
    <w:rsid w:val="00DC1A95"/>
    <w:rsid w:val="00DC452A"/>
    <w:rsid w:val="00DC7611"/>
    <w:rsid w:val="00DD12A0"/>
    <w:rsid w:val="00DD172C"/>
    <w:rsid w:val="00DD1A3A"/>
    <w:rsid w:val="00DD285A"/>
    <w:rsid w:val="00DD2C71"/>
    <w:rsid w:val="00DD6351"/>
    <w:rsid w:val="00DD71AF"/>
    <w:rsid w:val="00DD7DC5"/>
    <w:rsid w:val="00DE3180"/>
    <w:rsid w:val="00DE3991"/>
    <w:rsid w:val="00DF05AE"/>
    <w:rsid w:val="00DF174A"/>
    <w:rsid w:val="00DF1909"/>
    <w:rsid w:val="00DF2483"/>
    <w:rsid w:val="00DF3EFA"/>
    <w:rsid w:val="00DF47EA"/>
    <w:rsid w:val="00DF6419"/>
    <w:rsid w:val="00DF6EDC"/>
    <w:rsid w:val="00DF73C9"/>
    <w:rsid w:val="00E012DA"/>
    <w:rsid w:val="00E014D1"/>
    <w:rsid w:val="00E01B5B"/>
    <w:rsid w:val="00E02E1D"/>
    <w:rsid w:val="00E04512"/>
    <w:rsid w:val="00E054DD"/>
    <w:rsid w:val="00E10060"/>
    <w:rsid w:val="00E1067D"/>
    <w:rsid w:val="00E10D65"/>
    <w:rsid w:val="00E10F49"/>
    <w:rsid w:val="00E12E4C"/>
    <w:rsid w:val="00E13024"/>
    <w:rsid w:val="00E16DB4"/>
    <w:rsid w:val="00E218F6"/>
    <w:rsid w:val="00E21978"/>
    <w:rsid w:val="00E24913"/>
    <w:rsid w:val="00E26E57"/>
    <w:rsid w:val="00E27413"/>
    <w:rsid w:val="00E276F2"/>
    <w:rsid w:val="00E27E1D"/>
    <w:rsid w:val="00E30343"/>
    <w:rsid w:val="00E30ED4"/>
    <w:rsid w:val="00E31A95"/>
    <w:rsid w:val="00E351E4"/>
    <w:rsid w:val="00E35A20"/>
    <w:rsid w:val="00E3737E"/>
    <w:rsid w:val="00E377C8"/>
    <w:rsid w:val="00E40359"/>
    <w:rsid w:val="00E40DF0"/>
    <w:rsid w:val="00E41113"/>
    <w:rsid w:val="00E42702"/>
    <w:rsid w:val="00E43C85"/>
    <w:rsid w:val="00E46E05"/>
    <w:rsid w:val="00E46F9C"/>
    <w:rsid w:val="00E4706B"/>
    <w:rsid w:val="00E470D6"/>
    <w:rsid w:val="00E51B80"/>
    <w:rsid w:val="00E56A23"/>
    <w:rsid w:val="00E6276D"/>
    <w:rsid w:val="00E64E45"/>
    <w:rsid w:val="00E64EC2"/>
    <w:rsid w:val="00E65B03"/>
    <w:rsid w:val="00E65D37"/>
    <w:rsid w:val="00E67B72"/>
    <w:rsid w:val="00E7099C"/>
    <w:rsid w:val="00E71601"/>
    <w:rsid w:val="00E71783"/>
    <w:rsid w:val="00E72797"/>
    <w:rsid w:val="00E7472D"/>
    <w:rsid w:val="00E74ED7"/>
    <w:rsid w:val="00E7606E"/>
    <w:rsid w:val="00E76224"/>
    <w:rsid w:val="00E775E3"/>
    <w:rsid w:val="00E8144E"/>
    <w:rsid w:val="00E8189B"/>
    <w:rsid w:val="00E821F8"/>
    <w:rsid w:val="00E825A6"/>
    <w:rsid w:val="00E85B68"/>
    <w:rsid w:val="00E87BD4"/>
    <w:rsid w:val="00E87ED9"/>
    <w:rsid w:val="00E8BD19"/>
    <w:rsid w:val="00E9014C"/>
    <w:rsid w:val="00E91712"/>
    <w:rsid w:val="00E9272B"/>
    <w:rsid w:val="00E93673"/>
    <w:rsid w:val="00E93888"/>
    <w:rsid w:val="00E9451A"/>
    <w:rsid w:val="00E95926"/>
    <w:rsid w:val="00E95B97"/>
    <w:rsid w:val="00E95EEA"/>
    <w:rsid w:val="00EA1708"/>
    <w:rsid w:val="00EA6344"/>
    <w:rsid w:val="00EA74DF"/>
    <w:rsid w:val="00EA7BDF"/>
    <w:rsid w:val="00EB485A"/>
    <w:rsid w:val="00EB5DB7"/>
    <w:rsid w:val="00EB6726"/>
    <w:rsid w:val="00EB672B"/>
    <w:rsid w:val="00EC18A2"/>
    <w:rsid w:val="00EC1E15"/>
    <w:rsid w:val="00EC3E1E"/>
    <w:rsid w:val="00EC46AE"/>
    <w:rsid w:val="00EC6538"/>
    <w:rsid w:val="00EC65EA"/>
    <w:rsid w:val="00ED41C1"/>
    <w:rsid w:val="00ED5206"/>
    <w:rsid w:val="00ED53A5"/>
    <w:rsid w:val="00ED7374"/>
    <w:rsid w:val="00EE055A"/>
    <w:rsid w:val="00EE16A0"/>
    <w:rsid w:val="00EE1FFE"/>
    <w:rsid w:val="00EE356E"/>
    <w:rsid w:val="00EE6CAB"/>
    <w:rsid w:val="00EF0977"/>
    <w:rsid w:val="00EF09DB"/>
    <w:rsid w:val="00EF1E04"/>
    <w:rsid w:val="00EF288F"/>
    <w:rsid w:val="00EF51A6"/>
    <w:rsid w:val="00EF53CC"/>
    <w:rsid w:val="00EF5438"/>
    <w:rsid w:val="00EF54F6"/>
    <w:rsid w:val="00EF56BB"/>
    <w:rsid w:val="00EF56C3"/>
    <w:rsid w:val="00EF5DBC"/>
    <w:rsid w:val="00EF5E4F"/>
    <w:rsid w:val="00F00805"/>
    <w:rsid w:val="00F021B5"/>
    <w:rsid w:val="00F030B8"/>
    <w:rsid w:val="00F03FED"/>
    <w:rsid w:val="00F04AF9"/>
    <w:rsid w:val="00F04B6D"/>
    <w:rsid w:val="00F04E87"/>
    <w:rsid w:val="00F10AE2"/>
    <w:rsid w:val="00F1142D"/>
    <w:rsid w:val="00F17218"/>
    <w:rsid w:val="00F177A8"/>
    <w:rsid w:val="00F21427"/>
    <w:rsid w:val="00F21A5C"/>
    <w:rsid w:val="00F2232B"/>
    <w:rsid w:val="00F2295F"/>
    <w:rsid w:val="00F2360D"/>
    <w:rsid w:val="00F27DF7"/>
    <w:rsid w:val="00F3312E"/>
    <w:rsid w:val="00F33B03"/>
    <w:rsid w:val="00F340EC"/>
    <w:rsid w:val="00F360D0"/>
    <w:rsid w:val="00F36408"/>
    <w:rsid w:val="00F40789"/>
    <w:rsid w:val="00F409B8"/>
    <w:rsid w:val="00F40C69"/>
    <w:rsid w:val="00F42B4C"/>
    <w:rsid w:val="00F45331"/>
    <w:rsid w:val="00F45747"/>
    <w:rsid w:val="00F45964"/>
    <w:rsid w:val="00F462B8"/>
    <w:rsid w:val="00F46465"/>
    <w:rsid w:val="00F5528B"/>
    <w:rsid w:val="00F558AF"/>
    <w:rsid w:val="00F56ECE"/>
    <w:rsid w:val="00F577FD"/>
    <w:rsid w:val="00F617D0"/>
    <w:rsid w:val="00F63326"/>
    <w:rsid w:val="00F63C5F"/>
    <w:rsid w:val="00F64817"/>
    <w:rsid w:val="00F659DD"/>
    <w:rsid w:val="00F66923"/>
    <w:rsid w:val="00F6720B"/>
    <w:rsid w:val="00F67A2C"/>
    <w:rsid w:val="00F70668"/>
    <w:rsid w:val="00F70D93"/>
    <w:rsid w:val="00F71BBC"/>
    <w:rsid w:val="00F71E66"/>
    <w:rsid w:val="00F71E9C"/>
    <w:rsid w:val="00F73C5F"/>
    <w:rsid w:val="00F7574D"/>
    <w:rsid w:val="00F767BB"/>
    <w:rsid w:val="00F775AC"/>
    <w:rsid w:val="00F809ED"/>
    <w:rsid w:val="00F83B1A"/>
    <w:rsid w:val="00F83CC6"/>
    <w:rsid w:val="00F85258"/>
    <w:rsid w:val="00F85E40"/>
    <w:rsid w:val="00F85F12"/>
    <w:rsid w:val="00F87659"/>
    <w:rsid w:val="00F87C8A"/>
    <w:rsid w:val="00F900F3"/>
    <w:rsid w:val="00F910EE"/>
    <w:rsid w:val="00F928B7"/>
    <w:rsid w:val="00F944EB"/>
    <w:rsid w:val="00F95F34"/>
    <w:rsid w:val="00FA3ADA"/>
    <w:rsid w:val="00FA541F"/>
    <w:rsid w:val="00FA5443"/>
    <w:rsid w:val="00FB0145"/>
    <w:rsid w:val="00FB03F0"/>
    <w:rsid w:val="00FB12FC"/>
    <w:rsid w:val="00FB2034"/>
    <w:rsid w:val="00FB3550"/>
    <w:rsid w:val="00FB382B"/>
    <w:rsid w:val="00FB38D5"/>
    <w:rsid w:val="00FB4C27"/>
    <w:rsid w:val="00FB4E39"/>
    <w:rsid w:val="00FB5091"/>
    <w:rsid w:val="00FB78B6"/>
    <w:rsid w:val="00FC0D6E"/>
    <w:rsid w:val="00FC24DF"/>
    <w:rsid w:val="00FC2B1B"/>
    <w:rsid w:val="00FC3610"/>
    <w:rsid w:val="00FC4764"/>
    <w:rsid w:val="00FC60E2"/>
    <w:rsid w:val="00FD04E1"/>
    <w:rsid w:val="00FD0A9A"/>
    <w:rsid w:val="00FD187A"/>
    <w:rsid w:val="00FD6579"/>
    <w:rsid w:val="00FD7B18"/>
    <w:rsid w:val="00FE0096"/>
    <w:rsid w:val="00FE1EF2"/>
    <w:rsid w:val="00FE55E7"/>
    <w:rsid w:val="00FE584F"/>
    <w:rsid w:val="00FE6391"/>
    <w:rsid w:val="00FE64DA"/>
    <w:rsid w:val="00FE6FE1"/>
    <w:rsid w:val="00FF05AC"/>
    <w:rsid w:val="00FF15BD"/>
    <w:rsid w:val="00FF20BC"/>
    <w:rsid w:val="00FF3792"/>
    <w:rsid w:val="00FF429D"/>
    <w:rsid w:val="00FF4324"/>
    <w:rsid w:val="00FF58E4"/>
    <w:rsid w:val="00FF5E5B"/>
    <w:rsid w:val="00FF6B29"/>
    <w:rsid w:val="00FF7A7D"/>
    <w:rsid w:val="014417F1"/>
    <w:rsid w:val="015B8AC1"/>
    <w:rsid w:val="01600401"/>
    <w:rsid w:val="0165E956"/>
    <w:rsid w:val="018573AB"/>
    <w:rsid w:val="01980E4A"/>
    <w:rsid w:val="01AFD3D2"/>
    <w:rsid w:val="01CC5D9D"/>
    <w:rsid w:val="02AAE726"/>
    <w:rsid w:val="038EE528"/>
    <w:rsid w:val="05223186"/>
    <w:rsid w:val="05A231FD"/>
    <w:rsid w:val="05A690F3"/>
    <w:rsid w:val="0628E1CA"/>
    <w:rsid w:val="069590C5"/>
    <w:rsid w:val="06B39F81"/>
    <w:rsid w:val="073C4B21"/>
    <w:rsid w:val="0776C49B"/>
    <w:rsid w:val="07C10EA9"/>
    <w:rsid w:val="07DC93D4"/>
    <w:rsid w:val="0805805E"/>
    <w:rsid w:val="083437A1"/>
    <w:rsid w:val="08C1D8B8"/>
    <w:rsid w:val="090D5D3E"/>
    <w:rsid w:val="09110661"/>
    <w:rsid w:val="0960D720"/>
    <w:rsid w:val="09E2AB14"/>
    <w:rsid w:val="09E8CBAC"/>
    <w:rsid w:val="0A5FCB10"/>
    <w:rsid w:val="0A68BC55"/>
    <w:rsid w:val="0A7BC0D5"/>
    <w:rsid w:val="0AA484CE"/>
    <w:rsid w:val="0AA6A9BF"/>
    <w:rsid w:val="0ABECC2E"/>
    <w:rsid w:val="0AFCC286"/>
    <w:rsid w:val="0B0DF6D8"/>
    <w:rsid w:val="0B33285B"/>
    <w:rsid w:val="0BABC4AC"/>
    <w:rsid w:val="0C2BCE73"/>
    <w:rsid w:val="0C30DF6B"/>
    <w:rsid w:val="0C43FF62"/>
    <w:rsid w:val="0C445420"/>
    <w:rsid w:val="0D1C0136"/>
    <w:rsid w:val="0D806FCC"/>
    <w:rsid w:val="0DF051A3"/>
    <w:rsid w:val="0E42750F"/>
    <w:rsid w:val="0E655E00"/>
    <w:rsid w:val="0E988519"/>
    <w:rsid w:val="0EAB23A3"/>
    <w:rsid w:val="0EAF7930"/>
    <w:rsid w:val="0EFA11DF"/>
    <w:rsid w:val="0F20673A"/>
    <w:rsid w:val="0F2255D0"/>
    <w:rsid w:val="0F5A975B"/>
    <w:rsid w:val="1039B4D1"/>
    <w:rsid w:val="10421C22"/>
    <w:rsid w:val="1066FFC1"/>
    <w:rsid w:val="106D5F1A"/>
    <w:rsid w:val="1086EEF4"/>
    <w:rsid w:val="1088D6FE"/>
    <w:rsid w:val="10BAA2B4"/>
    <w:rsid w:val="10D749B7"/>
    <w:rsid w:val="1194ACF0"/>
    <w:rsid w:val="119635AA"/>
    <w:rsid w:val="122439C9"/>
    <w:rsid w:val="1232427D"/>
    <w:rsid w:val="12D84C3A"/>
    <w:rsid w:val="1426C18D"/>
    <w:rsid w:val="14854127"/>
    <w:rsid w:val="14A87CA4"/>
    <w:rsid w:val="150CF126"/>
    <w:rsid w:val="1532238B"/>
    <w:rsid w:val="1579F160"/>
    <w:rsid w:val="15B36E97"/>
    <w:rsid w:val="15B3F5EC"/>
    <w:rsid w:val="15D9370F"/>
    <w:rsid w:val="160E85A3"/>
    <w:rsid w:val="164120BD"/>
    <w:rsid w:val="1657ACAB"/>
    <w:rsid w:val="16D76BD8"/>
    <w:rsid w:val="16EFB137"/>
    <w:rsid w:val="1768A95A"/>
    <w:rsid w:val="17AEDA88"/>
    <w:rsid w:val="17B7FEC1"/>
    <w:rsid w:val="17ED4777"/>
    <w:rsid w:val="17FDD76F"/>
    <w:rsid w:val="18054BFE"/>
    <w:rsid w:val="18065138"/>
    <w:rsid w:val="1865C7BC"/>
    <w:rsid w:val="188252BC"/>
    <w:rsid w:val="18FA7F32"/>
    <w:rsid w:val="190C2FD5"/>
    <w:rsid w:val="192C4B7D"/>
    <w:rsid w:val="19511FF9"/>
    <w:rsid w:val="198D9FE3"/>
    <w:rsid w:val="19BE1F4D"/>
    <w:rsid w:val="1A37142A"/>
    <w:rsid w:val="1A6E66B6"/>
    <w:rsid w:val="1B032D64"/>
    <w:rsid w:val="1B13F91A"/>
    <w:rsid w:val="1B406C4D"/>
    <w:rsid w:val="1B8D8B95"/>
    <w:rsid w:val="1B8E3C36"/>
    <w:rsid w:val="1BA266B7"/>
    <w:rsid w:val="1BB08FD6"/>
    <w:rsid w:val="1C229884"/>
    <w:rsid w:val="1C2E4041"/>
    <w:rsid w:val="1C32B5FD"/>
    <w:rsid w:val="1C6ED48A"/>
    <w:rsid w:val="1CE8DEFE"/>
    <w:rsid w:val="1D15F2EC"/>
    <w:rsid w:val="1D2C1FA3"/>
    <w:rsid w:val="1D30DBC4"/>
    <w:rsid w:val="1D7ECED3"/>
    <w:rsid w:val="1D9ADF08"/>
    <w:rsid w:val="1DA0BE09"/>
    <w:rsid w:val="1DAED05A"/>
    <w:rsid w:val="1DB68D50"/>
    <w:rsid w:val="1DB7DA69"/>
    <w:rsid w:val="1DEB838D"/>
    <w:rsid w:val="1E21CC06"/>
    <w:rsid w:val="1E345482"/>
    <w:rsid w:val="1E74F9E3"/>
    <w:rsid w:val="1E8176CF"/>
    <w:rsid w:val="1E872226"/>
    <w:rsid w:val="1E995AA7"/>
    <w:rsid w:val="1EC311CF"/>
    <w:rsid w:val="1ECE76A9"/>
    <w:rsid w:val="1F005AF3"/>
    <w:rsid w:val="1F1BCA49"/>
    <w:rsid w:val="1F706F15"/>
    <w:rsid w:val="1FA7E9ED"/>
    <w:rsid w:val="1FB6EB14"/>
    <w:rsid w:val="1FD95285"/>
    <w:rsid w:val="205C00AD"/>
    <w:rsid w:val="206A21BD"/>
    <w:rsid w:val="20CD4A2E"/>
    <w:rsid w:val="210AEABD"/>
    <w:rsid w:val="21553929"/>
    <w:rsid w:val="218C9D8E"/>
    <w:rsid w:val="219C5091"/>
    <w:rsid w:val="21AF5E78"/>
    <w:rsid w:val="222CA455"/>
    <w:rsid w:val="225239E8"/>
    <w:rsid w:val="22E67A16"/>
    <w:rsid w:val="22EECA53"/>
    <w:rsid w:val="23573145"/>
    <w:rsid w:val="23664812"/>
    <w:rsid w:val="2455B273"/>
    <w:rsid w:val="24A44F31"/>
    <w:rsid w:val="24FC7379"/>
    <w:rsid w:val="256284A6"/>
    <w:rsid w:val="25D72115"/>
    <w:rsid w:val="260D8B40"/>
    <w:rsid w:val="26A3292B"/>
    <w:rsid w:val="2711D449"/>
    <w:rsid w:val="275085D1"/>
    <w:rsid w:val="27DCE768"/>
    <w:rsid w:val="286C284A"/>
    <w:rsid w:val="2899DAED"/>
    <w:rsid w:val="28BDFF7A"/>
    <w:rsid w:val="293C7FF5"/>
    <w:rsid w:val="29ABBC87"/>
    <w:rsid w:val="29AE4113"/>
    <w:rsid w:val="2A0195E6"/>
    <w:rsid w:val="2A1EDB25"/>
    <w:rsid w:val="2A979875"/>
    <w:rsid w:val="2A9D9225"/>
    <w:rsid w:val="2AE21558"/>
    <w:rsid w:val="2B5B2937"/>
    <w:rsid w:val="2B848D7B"/>
    <w:rsid w:val="2B9C9B68"/>
    <w:rsid w:val="2BD468F4"/>
    <w:rsid w:val="2C9A94B0"/>
    <w:rsid w:val="2CD2FE80"/>
    <w:rsid w:val="2CE0EB8B"/>
    <w:rsid w:val="2D6F16AA"/>
    <w:rsid w:val="2D772551"/>
    <w:rsid w:val="2D77BFF5"/>
    <w:rsid w:val="2D8383F1"/>
    <w:rsid w:val="2E49BC7A"/>
    <w:rsid w:val="2E4AA885"/>
    <w:rsid w:val="2E5EBDD6"/>
    <w:rsid w:val="2F2E9312"/>
    <w:rsid w:val="2F420C2C"/>
    <w:rsid w:val="2F850F00"/>
    <w:rsid w:val="303B2184"/>
    <w:rsid w:val="303B4FF3"/>
    <w:rsid w:val="305FCDC1"/>
    <w:rsid w:val="30A8DFA6"/>
    <w:rsid w:val="31A79C88"/>
    <w:rsid w:val="3202746A"/>
    <w:rsid w:val="320A333F"/>
    <w:rsid w:val="3261E056"/>
    <w:rsid w:val="329CE5AA"/>
    <w:rsid w:val="32EE9486"/>
    <w:rsid w:val="33139D7C"/>
    <w:rsid w:val="33B595BB"/>
    <w:rsid w:val="33C67D05"/>
    <w:rsid w:val="3424B89A"/>
    <w:rsid w:val="344677F2"/>
    <w:rsid w:val="3467BC90"/>
    <w:rsid w:val="34A74B92"/>
    <w:rsid w:val="34CAC038"/>
    <w:rsid w:val="354998F5"/>
    <w:rsid w:val="3562052F"/>
    <w:rsid w:val="3591BD66"/>
    <w:rsid w:val="35CD099F"/>
    <w:rsid w:val="360A7D7B"/>
    <w:rsid w:val="360ABDBA"/>
    <w:rsid w:val="36866899"/>
    <w:rsid w:val="3692FC58"/>
    <w:rsid w:val="36DFD60F"/>
    <w:rsid w:val="36F905D4"/>
    <w:rsid w:val="373316D5"/>
    <w:rsid w:val="37418D92"/>
    <w:rsid w:val="37C9CB23"/>
    <w:rsid w:val="37E0B650"/>
    <w:rsid w:val="3824A2E1"/>
    <w:rsid w:val="3848945D"/>
    <w:rsid w:val="384CFBD3"/>
    <w:rsid w:val="388F1924"/>
    <w:rsid w:val="3895FF65"/>
    <w:rsid w:val="38CD0F33"/>
    <w:rsid w:val="398490FF"/>
    <w:rsid w:val="39E83B00"/>
    <w:rsid w:val="3AD815D0"/>
    <w:rsid w:val="3AE0D763"/>
    <w:rsid w:val="3B06C475"/>
    <w:rsid w:val="3B1D6FFF"/>
    <w:rsid w:val="3B3ACC1B"/>
    <w:rsid w:val="3B65B65C"/>
    <w:rsid w:val="3B732E9B"/>
    <w:rsid w:val="3B99A24A"/>
    <w:rsid w:val="3BE41A54"/>
    <w:rsid w:val="3C674D63"/>
    <w:rsid w:val="3C68EEFD"/>
    <w:rsid w:val="3C8BF191"/>
    <w:rsid w:val="3CC192C9"/>
    <w:rsid w:val="3CF7197F"/>
    <w:rsid w:val="3D03AD2F"/>
    <w:rsid w:val="3DAE2FAD"/>
    <w:rsid w:val="3E74097F"/>
    <w:rsid w:val="3E9C31D7"/>
    <w:rsid w:val="3F2F33D0"/>
    <w:rsid w:val="3FBAA1CD"/>
    <w:rsid w:val="40C3C176"/>
    <w:rsid w:val="40EC0346"/>
    <w:rsid w:val="40FABAE5"/>
    <w:rsid w:val="41A648C6"/>
    <w:rsid w:val="41DC73B1"/>
    <w:rsid w:val="420555A6"/>
    <w:rsid w:val="4289EDCD"/>
    <w:rsid w:val="42B6C20D"/>
    <w:rsid w:val="42C9281A"/>
    <w:rsid w:val="42D59C9A"/>
    <w:rsid w:val="42FAF666"/>
    <w:rsid w:val="43355503"/>
    <w:rsid w:val="43EE26E9"/>
    <w:rsid w:val="43F3D7CC"/>
    <w:rsid w:val="43F8CED7"/>
    <w:rsid w:val="4594A31D"/>
    <w:rsid w:val="45D871F0"/>
    <w:rsid w:val="4609C72F"/>
    <w:rsid w:val="460E3570"/>
    <w:rsid w:val="462EF257"/>
    <w:rsid w:val="46327B53"/>
    <w:rsid w:val="463890F0"/>
    <w:rsid w:val="46D8D875"/>
    <w:rsid w:val="47113206"/>
    <w:rsid w:val="47474FC4"/>
    <w:rsid w:val="4787D5E7"/>
    <w:rsid w:val="479E8D23"/>
    <w:rsid w:val="48486A4C"/>
    <w:rsid w:val="484D19F4"/>
    <w:rsid w:val="4921301B"/>
    <w:rsid w:val="493BDB36"/>
    <w:rsid w:val="49447C40"/>
    <w:rsid w:val="496774DA"/>
    <w:rsid w:val="49C06B0D"/>
    <w:rsid w:val="49CAB8F2"/>
    <w:rsid w:val="49E5B136"/>
    <w:rsid w:val="49F2B5A5"/>
    <w:rsid w:val="4A0BB33D"/>
    <w:rsid w:val="4A8F7E89"/>
    <w:rsid w:val="4ACA928D"/>
    <w:rsid w:val="4B048DFA"/>
    <w:rsid w:val="4B9E626C"/>
    <w:rsid w:val="4BCB78A1"/>
    <w:rsid w:val="4C172F75"/>
    <w:rsid w:val="4C45897F"/>
    <w:rsid w:val="4C77A013"/>
    <w:rsid w:val="4C966AA6"/>
    <w:rsid w:val="4CD78E80"/>
    <w:rsid w:val="4CF696B4"/>
    <w:rsid w:val="4D362A74"/>
    <w:rsid w:val="4D83CC11"/>
    <w:rsid w:val="4D88D13C"/>
    <w:rsid w:val="4ECFC1D3"/>
    <w:rsid w:val="4EE122FC"/>
    <w:rsid w:val="4F49F8EF"/>
    <w:rsid w:val="4F86F50E"/>
    <w:rsid w:val="4F8CC4F1"/>
    <w:rsid w:val="4F9F93BC"/>
    <w:rsid w:val="4FE0FAE4"/>
    <w:rsid w:val="502B3E72"/>
    <w:rsid w:val="509FFA09"/>
    <w:rsid w:val="50B451B8"/>
    <w:rsid w:val="50E9371D"/>
    <w:rsid w:val="5100150C"/>
    <w:rsid w:val="511C6C64"/>
    <w:rsid w:val="51290E70"/>
    <w:rsid w:val="514F8013"/>
    <w:rsid w:val="5182AC3A"/>
    <w:rsid w:val="51E51FB2"/>
    <w:rsid w:val="51E5F257"/>
    <w:rsid w:val="51F255E9"/>
    <w:rsid w:val="5206EBF9"/>
    <w:rsid w:val="525C21FC"/>
    <w:rsid w:val="528F37DA"/>
    <w:rsid w:val="53120B74"/>
    <w:rsid w:val="53385C7E"/>
    <w:rsid w:val="534F7BA1"/>
    <w:rsid w:val="53522B44"/>
    <w:rsid w:val="538D94A6"/>
    <w:rsid w:val="53FA9893"/>
    <w:rsid w:val="5445EDAA"/>
    <w:rsid w:val="557EAD6C"/>
    <w:rsid w:val="55CED45B"/>
    <w:rsid w:val="55ED5145"/>
    <w:rsid w:val="5603169F"/>
    <w:rsid w:val="563565A2"/>
    <w:rsid w:val="5643964C"/>
    <w:rsid w:val="567A7595"/>
    <w:rsid w:val="56816B54"/>
    <w:rsid w:val="56AD9B29"/>
    <w:rsid w:val="56B257A9"/>
    <w:rsid w:val="56D486A5"/>
    <w:rsid w:val="56EA339A"/>
    <w:rsid w:val="57292EEA"/>
    <w:rsid w:val="576DFBE5"/>
    <w:rsid w:val="57798990"/>
    <w:rsid w:val="579D4D73"/>
    <w:rsid w:val="5813BC30"/>
    <w:rsid w:val="59AF5D73"/>
    <w:rsid w:val="59BA5B81"/>
    <w:rsid w:val="5A02382F"/>
    <w:rsid w:val="5A18BADF"/>
    <w:rsid w:val="5A57D2E6"/>
    <w:rsid w:val="5ABF6758"/>
    <w:rsid w:val="5B31DC8E"/>
    <w:rsid w:val="5B6B43E6"/>
    <w:rsid w:val="5BCF2172"/>
    <w:rsid w:val="5BFBBE29"/>
    <w:rsid w:val="5C1D73CF"/>
    <w:rsid w:val="5C258895"/>
    <w:rsid w:val="5C2C347F"/>
    <w:rsid w:val="5CC4B8EE"/>
    <w:rsid w:val="5CE4CF50"/>
    <w:rsid w:val="5D196CED"/>
    <w:rsid w:val="5D2149A3"/>
    <w:rsid w:val="5D30C9FA"/>
    <w:rsid w:val="5D89617F"/>
    <w:rsid w:val="5DD87FD5"/>
    <w:rsid w:val="5DEB7A26"/>
    <w:rsid w:val="5DF55789"/>
    <w:rsid w:val="5E32CD6B"/>
    <w:rsid w:val="5ED61C58"/>
    <w:rsid w:val="5F03FC8C"/>
    <w:rsid w:val="5F10C951"/>
    <w:rsid w:val="5F82276D"/>
    <w:rsid w:val="5F970D21"/>
    <w:rsid w:val="5FB422AF"/>
    <w:rsid w:val="5FC9C695"/>
    <w:rsid w:val="5FE09BA0"/>
    <w:rsid w:val="5FE8EC0A"/>
    <w:rsid w:val="5FF79DE6"/>
    <w:rsid w:val="605E1800"/>
    <w:rsid w:val="60775164"/>
    <w:rsid w:val="60E7147D"/>
    <w:rsid w:val="60EDF493"/>
    <w:rsid w:val="61213250"/>
    <w:rsid w:val="618BEBCC"/>
    <w:rsid w:val="61E14728"/>
    <w:rsid w:val="62175FA6"/>
    <w:rsid w:val="6224004E"/>
    <w:rsid w:val="6241EC7D"/>
    <w:rsid w:val="6357F0C0"/>
    <w:rsid w:val="639DCE67"/>
    <w:rsid w:val="63CC9C6B"/>
    <w:rsid w:val="63D084ED"/>
    <w:rsid w:val="63ED8781"/>
    <w:rsid w:val="641C1135"/>
    <w:rsid w:val="64205EF4"/>
    <w:rsid w:val="642D529D"/>
    <w:rsid w:val="646BFD94"/>
    <w:rsid w:val="649E9BC3"/>
    <w:rsid w:val="64D0B60A"/>
    <w:rsid w:val="64EB6297"/>
    <w:rsid w:val="65187503"/>
    <w:rsid w:val="65AD46C0"/>
    <w:rsid w:val="65CF783D"/>
    <w:rsid w:val="65E27A11"/>
    <w:rsid w:val="6636A942"/>
    <w:rsid w:val="6700D23D"/>
    <w:rsid w:val="673B54DF"/>
    <w:rsid w:val="687F1BC1"/>
    <w:rsid w:val="689A02EE"/>
    <w:rsid w:val="689E9A20"/>
    <w:rsid w:val="689F9BEE"/>
    <w:rsid w:val="691BC631"/>
    <w:rsid w:val="69CBAFDC"/>
    <w:rsid w:val="69D0ECF4"/>
    <w:rsid w:val="69D480E3"/>
    <w:rsid w:val="6A4C3FF9"/>
    <w:rsid w:val="6A589E4B"/>
    <w:rsid w:val="6AC8FB2D"/>
    <w:rsid w:val="6B1B4EC7"/>
    <w:rsid w:val="6B1D6E82"/>
    <w:rsid w:val="6B1EF01C"/>
    <w:rsid w:val="6B5BF39C"/>
    <w:rsid w:val="6BBCA76A"/>
    <w:rsid w:val="6C79EAF9"/>
    <w:rsid w:val="6C7F1129"/>
    <w:rsid w:val="6CC62810"/>
    <w:rsid w:val="6CFC2305"/>
    <w:rsid w:val="6D4C689B"/>
    <w:rsid w:val="6D85EE8A"/>
    <w:rsid w:val="6D92F953"/>
    <w:rsid w:val="6DAB0939"/>
    <w:rsid w:val="6DC85F52"/>
    <w:rsid w:val="6DD14160"/>
    <w:rsid w:val="6E2CA1B2"/>
    <w:rsid w:val="6E656060"/>
    <w:rsid w:val="6F0FB2F0"/>
    <w:rsid w:val="6F60FFF8"/>
    <w:rsid w:val="700C8E4B"/>
    <w:rsid w:val="700D1704"/>
    <w:rsid w:val="708E7063"/>
    <w:rsid w:val="70B81B25"/>
    <w:rsid w:val="70CDFA6A"/>
    <w:rsid w:val="70E3099D"/>
    <w:rsid w:val="70FE3534"/>
    <w:rsid w:val="711B1F18"/>
    <w:rsid w:val="7185B806"/>
    <w:rsid w:val="71AC505E"/>
    <w:rsid w:val="71C059BC"/>
    <w:rsid w:val="720C2099"/>
    <w:rsid w:val="723D5F7A"/>
    <w:rsid w:val="72821DD6"/>
    <w:rsid w:val="729BD531"/>
    <w:rsid w:val="729E5AE7"/>
    <w:rsid w:val="72C120E6"/>
    <w:rsid w:val="72D626FB"/>
    <w:rsid w:val="730FE97B"/>
    <w:rsid w:val="73124377"/>
    <w:rsid w:val="737956D8"/>
    <w:rsid w:val="741E1889"/>
    <w:rsid w:val="7425C881"/>
    <w:rsid w:val="7428B5DA"/>
    <w:rsid w:val="74440E35"/>
    <w:rsid w:val="74CA7187"/>
    <w:rsid w:val="74D5213D"/>
    <w:rsid w:val="75252374"/>
    <w:rsid w:val="754A5957"/>
    <w:rsid w:val="7590EB7E"/>
    <w:rsid w:val="759A139F"/>
    <w:rsid w:val="75B3431B"/>
    <w:rsid w:val="7607C0EF"/>
    <w:rsid w:val="76271BDD"/>
    <w:rsid w:val="766F7163"/>
    <w:rsid w:val="76C52E9D"/>
    <w:rsid w:val="76CFD11A"/>
    <w:rsid w:val="76DDD794"/>
    <w:rsid w:val="77692536"/>
    <w:rsid w:val="77B55066"/>
    <w:rsid w:val="77D7FEE1"/>
    <w:rsid w:val="78216C92"/>
    <w:rsid w:val="783FE85D"/>
    <w:rsid w:val="7844A5E6"/>
    <w:rsid w:val="785EC54E"/>
    <w:rsid w:val="78E7348C"/>
    <w:rsid w:val="7966B9C0"/>
    <w:rsid w:val="797E3C1C"/>
    <w:rsid w:val="79B2D16D"/>
    <w:rsid w:val="79BC4F62"/>
    <w:rsid w:val="7AF18C40"/>
    <w:rsid w:val="7AF51888"/>
    <w:rsid w:val="7B5D5587"/>
    <w:rsid w:val="7B759BFF"/>
    <w:rsid w:val="7BBD1353"/>
    <w:rsid w:val="7BCBFE98"/>
    <w:rsid w:val="7BD4B502"/>
    <w:rsid w:val="7C167605"/>
    <w:rsid w:val="7CA0F280"/>
    <w:rsid w:val="7DB1C8B5"/>
    <w:rsid w:val="7DDFB753"/>
    <w:rsid w:val="7E0298C2"/>
    <w:rsid w:val="7E809EEA"/>
    <w:rsid w:val="7F234C6A"/>
    <w:rsid w:val="7F75B246"/>
    <w:rsid w:val="7F842127"/>
    <w:rsid w:val="7FA14A80"/>
    <w:rsid w:val="7FDF8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5B6F"/>
  <w15:chartTrackingRefBased/>
  <w15:docId w15:val="{98EDB02E-C301-482A-BAEA-625643F6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0007"/>
    <w:rPr>
      <w:rFonts w:ascii="Calibri" w:eastAsia="Times New Roman" w:hAnsi="Calibri" w:cs="Times New Roman"/>
      <w:kern w:val="0"/>
      <w:lang w:val="de-DE"/>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otranslate">
    <w:name w:val="notranslate"/>
    <w:basedOn w:val="Privzetapisavaodstavka"/>
    <w:rsid w:val="00A432B7"/>
    <w:rPr>
      <w:rFonts w:cs="Times New Roman"/>
    </w:rPr>
  </w:style>
  <w:style w:type="paragraph" w:styleId="Revizija">
    <w:name w:val="Revision"/>
    <w:hidden/>
    <w:semiHidden/>
    <w:rsid w:val="00A432B7"/>
    <w:pPr>
      <w:spacing w:after="0" w:line="240" w:lineRule="auto"/>
    </w:pPr>
    <w:rPr>
      <w:rFonts w:ascii="Arial" w:eastAsia="SimSun" w:hAnsi="Arial" w:cs="Arial"/>
      <w:b/>
      <w:spacing w:val="-3"/>
      <w:kern w:val="0"/>
      <w:sz w:val="28"/>
      <w:szCs w:val="28"/>
      <w:lang w:val="en-GB" w:eastAsia="fi-FI"/>
      <w14:ligatures w14:val="none"/>
    </w:rPr>
  </w:style>
  <w:style w:type="paragraph" w:styleId="Pripombabesedilo">
    <w:name w:val="annotation text"/>
    <w:basedOn w:val="Navaden"/>
    <w:link w:val="PripombabesediloZnak"/>
    <w:rsid w:val="00A432B7"/>
    <w:pPr>
      <w:spacing w:line="240" w:lineRule="auto"/>
    </w:pPr>
    <w:rPr>
      <w:sz w:val="24"/>
      <w:szCs w:val="24"/>
    </w:rPr>
  </w:style>
  <w:style w:type="character" w:customStyle="1" w:styleId="PripombabesediloZnak">
    <w:name w:val="Pripomba – besedilo Znak"/>
    <w:basedOn w:val="Privzetapisavaodstavka"/>
    <w:link w:val="Pripombabesedilo"/>
    <w:rsid w:val="00A432B7"/>
    <w:rPr>
      <w:rFonts w:ascii="Calibri" w:eastAsia="Times New Roman" w:hAnsi="Calibri" w:cs="Times New Roman"/>
      <w:kern w:val="0"/>
      <w:sz w:val="24"/>
      <w:szCs w:val="24"/>
      <w:lang w:val="de-DE"/>
      <w14:ligatures w14:val="none"/>
    </w:rPr>
  </w:style>
  <w:style w:type="paragraph" w:styleId="Odstavekseznama">
    <w:name w:val="List Paragraph"/>
    <w:basedOn w:val="Navaden"/>
    <w:link w:val="OdstavekseznamaZnak"/>
    <w:uiPriority w:val="99"/>
    <w:qFormat/>
    <w:rsid w:val="00A432B7"/>
    <w:pPr>
      <w:ind w:left="720"/>
      <w:contextualSpacing/>
    </w:pPr>
  </w:style>
  <w:style w:type="character" w:customStyle="1" w:styleId="OdstavekseznamaZnak">
    <w:name w:val="Odstavek seznama Znak"/>
    <w:basedOn w:val="Privzetapisavaodstavka"/>
    <w:link w:val="Odstavekseznama"/>
    <w:uiPriority w:val="99"/>
    <w:locked/>
    <w:rsid w:val="00A432B7"/>
    <w:rPr>
      <w:rFonts w:ascii="Calibri" w:eastAsia="Times New Roman" w:hAnsi="Calibri" w:cs="Times New Roman"/>
      <w:kern w:val="0"/>
      <w:lang w:val="de-DE"/>
      <w14:ligatures w14:val="none"/>
    </w:rPr>
  </w:style>
  <w:style w:type="paragraph" w:styleId="Besedilooblaka">
    <w:name w:val="Balloon Text"/>
    <w:basedOn w:val="Navaden"/>
    <w:link w:val="BesedilooblakaZnak"/>
    <w:uiPriority w:val="99"/>
    <w:semiHidden/>
    <w:unhideWhenUsed/>
    <w:rsid w:val="00A432B7"/>
    <w:pPr>
      <w:spacing w:after="0" w:line="240" w:lineRule="auto"/>
    </w:pPr>
    <w:rPr>
      <w:rFonts w:ascii="Helvetica" w:hAnsi="Helvetica"/>
      <w:sz w:val="18"/>
      <w:szCs w:val="18"/>
    </w:rPr>
  </w:style>
  <w:style w:type="character" w:customStyle="1" w:styleId="BesedilooblakaZnak">
    <w:name w:val="Besedilo oblačka Znak"/>
    <w:basedOn w:val="Privzetapisavaodstavka"/>
    <w:link w:val="Besedilooblaka"/>
    <w:uiPriority w:val="99"/>
    <w:semiHidden/>
    <w:rsid w:val="00A432B7"/>
    <w:rPr>
      <w:rFonts w:ascii="Helvetica" w:eastAsia="Times New Roman" w:hAnsi="Helvetica" w:cs="Times New Roman"/>
      <w:kern w:val="0"/>
      <w:sz w:val="18"/>
      <w:szCs w:val="18"/>
      <w:lang w:val="de-DE"/>
      <w14:ligatures w14:val="none"/>
    </w:rPr>
  </w:style>
  <w:style w:type="character" w:styleId="Pripombasklic">
    <w:name w:val="annotation reference"/>
    <w:basedOn w:val="Privzetapisavaodstavka"/>
    <w:uiPriority w:val="99"/>
    <w:semiHidden/>
    <w:unhideWhenUsed/>
    <w:rsid w:val="00A432B7"/>
    <w:rPr>
      <w:sz w:val="18"/>
      <w:szCs w:val="18"/>
    </w:rPr>
  </w:style>
  <w:style w:type="paragraph" w:styleId="Zadevapripombe">
    <w:name w:val="annotation subject"/>
    <w:basedOn w:val="Pripombabesedilo"/>
    <w:next w:val="Pripombabesedilo"/>
    <w:link w:val="ZadevapripombeZnak"/>
    <w:uiPriority w:val="99"/>
    <w:semiHidden/>
    <w:unhideWhenUsed/>
    <w:rsid w:val="00A432B7"/>
    <w:rPr>
      <w:b/>
      <w:bCs/>
      <w:sz w:val="20"/>
      <w:szCs w:val="20"/>
    </w:rPr>
  </w:style>
  <w:style w:type="character" w:customStyle="1" w:styleId="ZadevapripombeZnak">
    <w:name w:val="Zadeva pripombe Znak"/>
    <w:basedOn w:val="PripombabesediloZnak"/>
    <w:link w:val="Zadevapripombe"/>
    <w:uiPriority w:val="99"/>
    <w:semiHidden/>
    <w:rsid w:val="00A432B7"/>
    <w:rPr>
      <w:rFonts w:ascii="Calibri" w:eastAsia="Times New Roman" w:hAnsi="Calibri" w:cs="Times New Roman"/>
      <w:b/>
      <w:bCs/>
      <w:kern w:val="0"/>
      <w:sz w:val="20"/>
      <w:szCs w:val="20"/>
      <w:lang w:val="de-DE"/>
      <w14:ligatures w14:val="none"/>
    </w:rPr>
  </w:style>
  <w:style w:type="paragraph" w:styleId="Noga">
    <w:name w:val="footer"/>
    <w:basedOn w:val="Navaden"/>
    <w:link w:val="NogaZnak"/>
    <w:uiPriority w:val="99"/>
    <w:unhideWhenUsed/>
    <w:rsid w:val="00A432B7"/>
    <w:pPr>
      <w:tabs>
        <w:tab w:val="center" w:pos="4680"/>
        <w:tab w:val="right" w:pos="9360"/>
      </w:tabs>
      <w:spacing w:after="0" w:line="240" w:lineRule="auto"/>
    </w:pPr>
  </w:style>
  <w:style w:type="character" w:customStyle="1" w:styleId="NogaZnak">
    <w:name w:val="Noga Znak"/>
    <w:basedOn w:val="Privzetapisavaodstavka"/>
    <w:link w:val="Noga"/>
    <w:uiPriority w:val="99"/>
    <w:rsid w:val="00A432B7"/>
    <w:rPr>
      <w:rFonts w:ascii="Calibri" w:eastAsia="Times New Roman" w:hAnsi="Calibri" w:cs="Times New Roman"/>
      <w:kern w:val="0"/>
      <w:lang w:val="de-DE"/>
      <w14:ligatures w14:val="none"/>
    </w:rPr>
  </w:style>
  <w:style w:type="character" w:styleId="tevilkastrani">
    <w:name w:val="page number"/>
    <w:basedOn w:val="Privzetapisavaodstavka"/>
    <w:uiPriority w:val="99"/>
    <w:semiHidden/>
    <w:unhideWhenUsed/>
    <w:rsid w:val="00A432B7"/>
  </w:style>
  <w:style w:type="paragraph" w:styleId="Glava">
    <w:name w:val="header"/>
    <w:basedOn w:val="Navaden"/>
    <w:link w:val="GlavaZnak"/>
    <w:rsid w:val="00A432B7"/>
    <w:pPr>
      <w:tabs>
        <w:tab w:val="center" w:pos="4680"/>
        <w:tab w:val="right" w:pos="9360"/>
      </w:tabs>
    </w:pPr>
  </w:style>
  <w:style w:type="character" w:customStyle="1" w:styleId="GlavaZnak">
    <w:name w:val="Glava Znak"/>
    <w:basedOn w:val="Privzetapisavaodstavka"/>
    <w:link w:val="Glava"/>
    <w:rsid w:val="00A432B7"/>
    <w:rPr>
      <w:rFonts w:ascii="Calibri" w:eastAsia="Times New Roman" w:hAnsi="Calibri" w:cs="Times New Roman"/>
      <w:kern w:val="0"/>
      <w:lang w:val="de-DE"/>
      <w14:ligatures w14:val="none"/>
    </w:rPr>
  </w:style>
  <w:style w:type="paragraph" w:customStyle="1" w:styleId="Odstavekseznama1">
    <w:name w:val="Odstavek seznama1"/>
    <w:basedOn w:val="Navaden"/>
    <w:link w:val="ListParagraphChar"/>
    <w:rsid w:val="0021257E"/>
    <w:pPr>
      <w:ind w:left="720"/>
      <w:contextualSpacing/>
    </w:pPr>
  </w:style>
  <w:style w:type="character" w:customStyle="1" w:styleId="ListParagraphChar">
    <w:name w:val="List Paragraph Char"/>
    <w:basedOn w:val="Privzetapisavaodstavka"/>
    <w:link w:val="Odstavekseznama1"/>
    <w:locked/>
    <w:rsid w:val="0021257E"/>
    <w:rPr>
      <w:rFonts w:ascii="Calibri" w:eastAsia="Times New Roman" w:hAnsi="Calibri" w:cs="Times New Roman"/>
      <w:kern w:val="0"/>
      <w:lang w:val="de-DE"/>
      <w14:ligatures w14:val="none"/>
    </w:rPr>
  </w:style>
  <w:style w:type="character" w:styleId="Omemba">
    <w:name w:val="Mention"/>
    <w:basedOn w:val="Privzetapisavaodstavka"/>
    <w:uiPriority w:val="99"/>
    <w:unhideWhenUsed/>
    <w:rsid w:val="002740A4"/>
    <w:rPr>
      <w:color w:val="2B579A"/>
      <w:shd w:val="clear" w:color="auto" w:fill="E1DFDD"/>
    </w:rPr>
  </w:style>
  <w:style w:type="table" w:styleId="Tabelamrea">
    <w:name w:val="Table Grid"/>
    <w:basedOn w:val="Navadnatabela"/>
    <w:uiPriority w:val="59"/>
    <w:rsid w:val="002450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FB0145"/>
    <w:rPr>
      <w:color w:val="0563C1" w:themeColor="hyperlink"/>
      <w:u w:val="single"/>
    </w:rPr>
  </w:style>
  <w:style w:type="character" w:styleId="Nerazreenaomemba">
    <w:name w:val="Unresolved Mention"/>
    <w:basedOn w:val="Privzetapisavaodstavka"/>
    <w:uiPriority w:val="99"/>
    <w:semiHidden/>
    <w:unhideWhenUsed/>
    <w:rsid w:val="00FB0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3293">
      <w:bodyDiv w:val="1"/>
      <w:marLeft w:val="0"/>
      <w:marRight w:val="0"/>
      <w:marTop w:val="0"/>
      <w:marBottom w:val="0"/>
      <w:divBdr>
        <w:top w:val="none" w:sz="0" w:space="0" w:color="auto"/>
        <w:left w:val="none" w:sz="0" w:space="0" w:color="auto"/>
        <w:bottom w:val="none" w:sz="0" w:space="0" w:color="auto"/>
        <w:right w:val="none" w:sz="0" w:space="0" w:color="auto"/>
      </w:divBdr>
    </w:div>
    <w:div w:id="431753686">
      <w:bodyDiv w:val="1"/>
      <w:marLeft w:val="0"/>
      <w:marRight w:val="0"/>
      <w:marTop w:val="0"/>
      <w:marBottom w:val="0"/>
      <w:divBdr>
        <w:top w:val="none" w:sz="0" w:space="0" w:color="auto"/>
        <w:left w:val="none" w:sz="0" w:space="0" w:color="auto"/>
        <w:bottom w:val="none" w:sz="0" w:space="0" w:color="auto"/>
        <w:right w:val="none" w:sz="0" w:space="0" w:color="auto"/>
      </w:divBdr>
    </w:div>
    <w:div w:id="446630658">
      <w:bodyDiv w:val="1"/>
      <w:marLeft w:val="0"/>
      <w:marRight w:val="0"/>
      <w:marTop w:val="0"/>
      <w:marBottom w:val="0"/>
      <w:divBdr>
        <w:top w:val="none" w:sz="0" w:space="0" w:color="auto"/>
        <w:left w:val="none" w:sz="0" w:space="0" w:color="auto"/>
        <w:bottom w:val="none" w:sz="0" w:space="0" w:color="auto"/>
        <w:right w:val="none" w:sz="0" w:space="0" w:color="auto"/>
      </w:divBdr>
    </w:div>
    <w:div w:id="716976879">
      <w:bodyDiv w:val="1"/>
      <w:marLeft w:val="0"/>
      <w:marRight w:val="0"/>
      <w:marTop w:val="0"/>
      <w:marBottom w:val="0"/>
      <w:divBdr>
        <w:top w:val="none" w:sz="0" w:space="0" w:color="auto"/>
        <w:left w:val="none" w:sz="0" w:space="0" w:color="auto"/>
        <w:bottom w:val="none" w:sz="0" w:space="0" w:color="auto"/>
        <w:right w:val="none" w:sz="0" w:space="0" w:color="auto"/>
      </w:divBdr>
    </w:div>
    <w:div w:id="1006442227">
      <w:bodyDiv w:val="1"/>
      <w:marLeft w:val="0"/>
      <w:marRight w:val="0"/>
      <w:marTop w:val="0"/>
      <w:marBottom w:val="0"/>
      <w:divBdr>
        <w:top w:val="none" w:sz="0" w:space="0" w:color="auto"/>
        <w:left w:val="none" w:sz="0" w:space="0" w:color="auto"/>
        <w:bottom w:val="none" w:sz="0" w:space="0" w:color="auto"/>
        <w:right w:val="none" w:sz="0" w:space="0" w:color="auto"/>
      </w:divBdr>
    </w:div>
    <w:div w:id="1085422725">
      <w:bodyDiv w:val="1"/>
      <w:marLeft w:val="0"/>
      <w:marRight w:val="0"/>
      <w:marTop w:val="0"/>
      <w:marBottom w:val="0"/>
      <w:divBdr>
        <w:top w:val="none" w:sz="0" w:space="0" w:color="auto"/>
        <w:left w:val="none" w:sz="0" w:space="0" w:color="auto"/>
        <w:bottom w:val="none" w:sz="0" w:space="0" w:color="auto"/>
        <w:right w:val="none" w:sz="0" w:space="0" w:color="auto"/>
      </w:divBdr>
    </w:div>
    <w:div w:id="1395817197">
      <w:bodyDiv w:val="1"/>
      <w:marLeft w:val="0"/>
      <w:marRight w:val="0"/>
      <w:marTop w:val="0"/>
      <w:marBottom w:val="0"/>
      <w:divBdr>
        <w:top w:val="none" w:sz="0" w:space="0" w:color="auto"/>
        <w:left w:val="none" w:sz="0" w:space="0" w:color="auto"/>
        <w:bottom w:val="none" w:sz="0" w:space="0" w:color="auto"/>
        <w:right w:val="none" w:sz="0" w:space="0" w:color="auto"/>
      </w:divBdr>
    </w:div>
    <w:div w:id="14987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0A42467B2865B4EB1311AA9C36E4D2A" ma:contentTypeVersion="0" ma:contentTypeDescription="Ustvari nov dokument." ma:contentTypeScope="" ma:versionID="7bd20d66177ff78c8d2dcd432bef9d9e">
  <xsd:schema xmlns:xsd="http://www.w3.org/2001/XMLSchema" xmlns:xs="http://www.w3.org/2001/XMLSchema" xmlns:p="http://schemas.microsoft.com/office/2006/metadata/properties" targetNamespace="http://schemas.microsoft.com/office/2006/metadata/properties" ma:root="true" ma:fieldsID="e850f946945a3dc6d1cdb6447b682b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D4423-CF88-4B0C-8543-70B9D63D6D1F}">
  <ds:schemaRefs>
    <ds:schemaRef ds:uri="http://schemas.openxmlformats.org/officeDocument/2006/bibliography"/>
  </ds:schemaRefs>
</ds:datastoreItem>
</file>

<file path=customXml/itemProps2.xml><?xml version="1.0" encoding="utf-8"?>
<ds:datastoreItem xmlns:ds="http://schemas.openxmlformats.org/officeDocument/2006/customXml" ds:itemID="{5E129DC4-39C2-4FC8-94EF-7CC836D68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650BA2-C2EE-4DB4-83EE-DC64D35A1155}">
  <ds:schemaRefs>
    <ds:schemaRef ds:uri="http://schemas.microsoft.com/sharepoint/v3/contenttype/forms"/>
  </ds:schemaRefs>
</ds:datastoreItem>
</file>

<file path=customXml/itemProps4.xml><?xml version="1.0" encoding="utf-8"?>
<ds:datastoreItem xmlns:ds="http://schemas.openxmlformats.org/officeDocument/2006/customXml" ds:itemID="{6FF8B384-0560-41FF-8BC2-33DCDA3C7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8907</Words>
  <Characters>48369</Characters>
  <Application>Microsoft Office Word</Application>
  <DocSecurity>0</DocSecurity>
  <Lines>1667</Lines>
  <Paragraphs>665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Velkavrh, Teja</dc:creator>
  <cp:keywords/>
  <dc:description/>
  <cp:lastModifiedBy>Velkavrh, Teja</cp:lastModifiedBy>
  <cp:revision>7</cp:revision>
  <cp:lastPrinted>2025-12-16T17:37:00Z</cp:lastPrinted>
  <dcterms:created xsi:type="dcterms:W3CDTF">2025-12-16T17:48:00Z</dcterms:created>
  <dcterms:modified xsi:type="dcterms:W3CDTF">2025-12-16T17:51:00Z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0x01010090A42467B2865B4EB1311AA9C36E4D2A</vt:lpwstr>
  </property>
</Properties>
</file>