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7940E" w14:textId="77777777" w:rsidR="00F15A16" w:rsidRDefault="00F15A16" w:rsidP="00F15A16">
      <w:pPr>
        <w:spacing w:after="0" w:line="240" w:lineRule="auto"/>
        <w:jc w:val="center"/>
        <w:rPr>
          <w:b/>
        </w:rPr>
      </w:pPr>
    </w:p>
    <w:p w14:paraId="0F87DD71" w14:textId="77777777" w:rsidR="00F15A16" w:rsidRDefault="00F15A16" w:rsidP="00F15A16">
      <w:pPr>
        <w:spacing w:after="0" w:line="240" w:lineRule="auto"/>
        <w:ind w:left="4248" w:right="-2"/>
        <w:jc w:val="right"/>
        <w:rPr>
          <w:rFonts w:cs="Calibri"/>
          <w:sz w:val="20"/>
          <w:szCs w:val="20"/>
        </w:rPr>
      </w:pPr>
      <w:r w:rsidRPr="00F15A16">
        <w:rPr>
          <w:rFonts w:cs="Calibri"/>
          <w:sz w:val="20"/>
          <w:szCs w:val="20"/>
        </w:rPr>
        <w:t xml:space="preserve">Št. zadeve: </w:t>
      </w:r>
      <w:r w:rsidR="004F0CA9" w:rsidRPr="004F0CA9">
        <w:rPr>
          <w:rFonts w:cs="Calibri"/>
          <w:sz w:val="20"/>
          <w:szCs w:val="20"/>
        </w:rPr>
        <w:t>EPL-GEN-0011/2023</w:t>
      </w:r>
    </w:p>
    <w:p w14:paraId="6A46F15E" w14:textId="77777777" w:rsidR="00F15A16" w:rsidRPr="00F15A16" w:rsidRDefault="00F15A16" w:rsidP="00F15A16">
      <w:pPr>
        <w:spacing w:after="0" w:line="240" w:lineRule="auto"/>
        <w:ind w:left="4248" w:right="-2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</w:t>
      </w:r>
      <w:r w:rsidRPr="00F15A16">
        <w:rPr>
          <w:rFonts w:cs="Calibri"/>
          <w:sz w:val="20"/>
          <w:szCs w:val="20"/>
        </w:rPr>
        <w:t xml:space="preserve">       </w:t>
      </w:r>
    </w:p>
    <w:p w14:paraId="3EA6A1A1" w14:textId="77777777" w:rsidR="00706D35" w:rsidRPr="007F69B5" w:rsidRDefault="00706D35" w:rsidP="00FF50F1">
      <w:pPr>
        <w:spacing w:after="0" w:line="240" w:lineRule="auto"/>
        <w:jc w:val="center"/>
        <w:rPr>
          <w:b/>
          <w:sz w:val="26"/>
          <w:szCs w:val="26"/>
        </w:rPr>
      </w:pPr>
      <w:r w:rsidRPr="007F69B5">
        <w:rPr>
          <w:b/>
          <w:sz w:val="26"/>
          <w:szCs w:val="26"/>
        </w:rPr>
        <w:t>VLOGA ZA DODELITEV DODATNIH SREDSTEV ZA UDELEŽENCE S POSEBNIMI POTREBAMI V OKVIRU PROGRAMA ERASMUS+</w:t>
      </w:r>
    </w:p>
    <w:p w14:paraId="19936858" w14:textId="77777777" w:rsidR="00706D35" w:rsidRPr="007F69B5" w:rsidRDefault="00706D35" w:rsidP="00FF50F1">
      <w:pPr>
        <w:spacing w:after="0" w:line="240" w:lineRule="auto"/>
        <w:jc w:val="center"/>
        <w:rPr>
          <w:b/>
        </w:rPr>
      </w:pPr>
      <w:r w:rsidRPr="007F69B5">
        <w:rPr>
          <w:b/>
        </w:rPr>
        <w:t>KA131</w:t>
      </w:r>
      <w:r w:rsidR="008B6DD2">
        <w:rPr>
          <w:b/>
        </w:rPr>
        <w:t xml:space="preserve"> in KA171</w:t>
      </w:r>
      <w:r w:rsidRPr="007F69B5">
        <w:rPr>
          <w:b/>
        </w:rPr>
        <w:t>: projekti mobiln</w:t>
      </w:r>
      <w:r w:rsidR="00C54C5E" w:rsidRPr="007F69B5">
        <w:rPr>
          <w:b/>
        </w:rPr>
        <w:t>osti v terciarnem izobraževanju</w:t>
      </w:r>
    </w:p>
    <w:p w14:paraId="4716BD0D" w14:textId="77777777" w:rsidR="00706D35" w:rsidRPr="007F69B5" w:rsidRDefault="00706D35" w:rsidP="00FF50F1">
      <w:pPr>
        <w:spacing w:after="0" w:line="240" w:lineRule="auto"/>
        <w:jc w:val="center"/>
        <w:rPr>
          <w:b/>
        </w:rPr>
      </w:pPr>
      <w:r w:rsidRPr="007F69B5">
        <w:rPr>
          <w:b/>
        </w:rPr>
        <w:t>Pogodbeno leto 202</w:t>
      </w:r>
      <w:r w:rsidR="004F0CA9">
        <w:rPr>
          <w:b/>
        </w:rPr>
        <w:t>3</w:t>
      </w:r>
    </w:p>
    <w:p w14:paraId="4E5F87B2" w14:textId="77777777" w:rsidR="00706D35" w:rsidRPr="007F69B5" w:rsidRDefault="00706D35" w:rsidP="00FF50F1">
      <w:pPr>
        <w:spacing w:after="0" w:line="240" w:lineRule="auto"/>
      </w:pPr>
    </w:p>
    <w:p w14:paraId="41E587B0" w14:textId="77777777" w:rsidR="00706D35" w:rsidRPr="007F69B5" w:rsidRDefault="00706D35" w:rsidP="00FF50F1">
      <w:pPr>
        <w:spacing w:after="0" w:line="240" w:lineRule="auto"/>
        <w:jc w:val="both"/>
        <w:rPr>
          <w:sz w:val="20"/>
          <w:szCs w:val="20"/>
          <w:u w:val="single"/>
        </w:rPr>
      </w:pPr>
      <w:r w:rsidRPr="007F69B5">
        <w:rPr>
          <w:sz w:val="20"/>
          <w:szCs w:val="20"/>
          <w:u w:val="single"/>
        </w:rPr>
        <w:t>Navodila udeležencu mobilnosti (študent, mladi diplomant, zaposleni s posebnimi potrebami):</w:t>
      </w:r>
    </w:p>
    <w:p w14:paraId="1D93447B" w14:textId="77777777"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Matična institucija</w:t>
      </w:r>
      <w:r w:rsidRPr="007F69B5">
        <w:rPr>
          <w:rStyle w:val="Sprotnaopomba-sklic"/>
          <w:sz w:val="20"/>
          <w:szCs w:val="20"/>
        </w:rPr>
        <w:footnoteReference w:id="1"/>
      </w:r>
      <w:r w:rsidRPr="007F69B5">
        <w:rPr>
          <w:sz w:val="20"/>
          <w:szCs w:val="20"/>
        </w:rPr>
        <w:t xml:space="preserve"> (Erasmus+ koordinator) mora vašo vlogo s kopijami prilog potrditi in poslati/predložiti nacionalni agenciji programa Erasmus+ (CMEPIUS).</w:t>
      </w:r>
    </w:p>
    <w:p w14:paraId="35B6D87C" w14:textId="77777777"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Rok za oddajo je odprt do zaključka trajanja projekta posamezne institucije</w:t>
      </w:r>
      <w:r w:rsidRPr="007F69B5">
        <w:rPr>
          <w:rStyle w:val="Sprotnaopomba-sklic"/>
          <w:b/>
          <w:sz w:val="20"/>
          <w:szCs w:val="20"/>
        </w:rPr>
        <w:footnoteReference w:id="2"/>
      </w:r>
      <w:r w:rsidRPr="007F69B5">
        <w:rPr>
          <w:sz w:val="20"/>
          <w:szCs w:val="20"/>
        </w:rPr>
        <w:t xml:space="preserve"> oz. do porabe namenskih sredstev.</w:t>
      </w:r>
    </w:p>
    <w:p w14:paraId="429BD08F" w14:textId="77777777"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b/>
          <w:sz w:val="20"/>
          <w:szCs w:val="20"/>
        </w:rPr>
      </w:pPr>
      <w:r w:rsidRPr="007F69B5">
        <w:rPr>
          <w:b/>
          <w:sz w:val="20"/>
          <w:szCs w:val="20"/>
        </w:rPr>
        <w:t>Vloga s prilogami mora biti oddana po vašem izboru za Erasmus+ mobilnost in najmanj 30 dni pred začetkom vaše mobilnosti.</w:t>
      </w:r>
    </w:p>
    <w:p w14:paraId="6E9CCAAC" w14:textId="77777777" w:rsidR="00706D35" w:rsidRPr="007F69B5" w:rsidRDefault="00706D35" w:rsidP="00FF50F1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Za vse dodatne informacije se obrnite na Erasmus+ koordinatorja na vaši matični instituciji.</w:t>
      </w:r>
    </w:p>
    <w:p w14:paraId="101828B1" w14:textId="77777777" w:rsidR="00AB7F80" w:rsidRPr="007F69B5" w:rsidRDefault="00FF50F1" w:rsidP="00AB7F8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sz w:val="20"/>
          <w:szCs w:val="20"/>
        </w:rPr>
        <w:t>Vlogo izpolnite elektronsko/mehanično, podpis je lahko v elektronski obliki ali na roko.</w:t>
      </w:r>
    </w:p>
    <w:p w14:paraId="09DDB9B0" w14:textId="77777777" w:rsidR="00706D35" w:rsidRPr="007F69B5" w:rsidRDefault="00706D35" w:rsidP="00AB7F80">
      <w:pPr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7F69B5">
        <w:rPr>
          <w:b/>
          <w:sz w:val="20"/>
          <w:szCs w:val="20"/>
        </w:rPr>
        <w:t>Nacionalna agencija CMEPIUS bo obravnavala samo popolne vloge. Nepopolne vloge bodo vrnjene vaši matični instituciji.</w:t>
      </w:r>
    </w:p>
    <w:p w14:paraId="1A294EEF" w14:textId="77777777" w:rsidR="00FF50F1" w:rsidRPr="007F69B5" w:rsidRDefault="00FF50F1" w:rsidP="00FF50F1">
      <w:pPr>
        <w:spacing w:after="0" w:line="240" w:lineRule="auto"/>
        <w:jc w:val="center"/>
        <w:rPr>
          <w:b/>
        </w:rPr>
      </w:pPr>
    </w:p>
    <w:p w14:paraId="3DC5F0EE" w14:textId="77777777" w:rsidR="00FF50F1" w:rsidRPr="007F69B5" w:rsidRDefault="00FF50F1" w:rsidP="00FF50F1">
      <w:pPr>
        <w:spacing w:after="0" w:line="240" w:lineRule="auto"/>
        <w:jc w:val="center"/>
        <w:rPr>
          <w:b/>
        </w:rPr>
      </w:pPr>
      <w:r w:rsidRPr="007F69B5">
        <w:rPr>
          <w:b/>
          <w:sz w:val="26"/>
          <w:szCs w:val="26"/>
        </w:rPr>
        <w:t>~ IZPOLNI UDELEŽENEC MOBILNOSTI ~</w:t>
      </w:r>
    </w:p>
    <w:p w14:paraId="6DB8A696" w14:textId="77777777" w:rsidR="00706D35" w:rsidRPr="007F69B5" w:rsidRDefault="00706D35" w:rsidP="00FF50F1">
      <w:pPr>
        <w:spacing w:after="0" w:line="240" w:lineRule="auto"/>
      </w:pPr>
    </w:p>
    <w:p w14:paraId="5FDBB74F" w14:textId="77777777" w:rsidR="00706D35" w:rsidRPr="007F69B5" w:rsidRDefault="00706D35" w:rsidP="00AB7F80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P</w:t>
      </w:r>
      <w:r w:rsidR="00FF50F1" w:rsidRPr="007F69B5">
        <w:rPr>
          <w:b/>
        </w:rPr>
        <w:t>ODATKI O UDELEŽENCU MOBILNOSTI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1"/>
        <w:gridCol w:w="4834"/>
      </w:tblGrid>
      <w:tr w:rsidR="00706D35" w:rsidRPr="007F69B5" w14:paraId="1E16F1EE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4446B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Ime in priimek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173DF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706D35" w:rsidRPr="007F69B5" w14:paraId="756C60C6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BE89C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Matična institucija (univerza, fakulteta, visoka šola, višja strokovna šola)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7AEDF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706D35" w:rsidRPr="007F69B5" w14:paraId="5F3CAB09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7BDF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Institucija gostiteljica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023D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0F8AA086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A600C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Država gostiteljica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375CA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393B2586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CFBDC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Področje študija, poučevanja, dela (fakulteta, oddelek ali študijski program)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1631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61929A68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69B6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Tip mobilnosti Erasmus+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33167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študent za namen študija</w:t>
            </w:r>
          </w:p>
          <w:p w14:paraId="687AFE6D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študent/mladi diplomant za namen prakse</w:t>
            </w:r>
          </w:p>
          <w:p w14:paraId="517F9CC6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zaposleni za namen poučevanja</w:t>
            </w:r>
          </w:p>
          <w:p w14:paraId="27AE3777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zaposleni za namen usposabljanja</w:t>
            </w:r>
          </w:p>
        </w:tc>
      </w:tr>
      <w:tr w:rsidR="00706D35" w:rsidRPr="007F69B5" w14:paraId="26712393" w14:textId="77777777" w:rsidTr="00DC5C30"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A813D" w14:textId="77777777" w:rsidR="00706D35" w:rsidRPr="007F69B5" w:rsidRDefault="00706D35" w:rsidP="00CE1F20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Obdobje mobilnosti (trajanje v </w:t>
            </w:r>
            <w:r w:rsidR="005212A3" w:rsidRPr="007F69B5">
              <w:rPr>
                <w:sz w:val="20"/>
                <w:szCs w:val="20"/>
              </w:rPr>
              <w:t>dnevih</w:t>
            </w:r>
            <w:r w:rsidR="00CE1F20" w:rsidRPr="007F69B5">
              <w:rPr>
                <w:sz w:val="20"/>
                <w:szCs w:val="20"/>
              </w:rPr>
              <w:t xml:space="preserve"> in </w:t>
            </w:r>
            <w:r w:rsidRPr="007F69B5">
              <w:rPr>
                <w:sz w:val="20"/>
                <w:szCs w:val="20"/>
              </w:rPr>
              <w:t>mesecih, z datumi)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EBDB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</w:tbl>
    <w:p w14:paraId="5D6E9159" w14:textId="77777777" w:rsidR="00AB7F80" w:rsidRPr="007F69B5" w:rsidRDefault="00AB7F80" w:rsidP="00FF50F1">
      <w:pPr>
        <w:spacing w:after="0" w:line="240" w:lineRule="auto"/>
        <w:rPr>
          <w:rFonts w:ascii="Calibri" w:hAnsi="Calibri"/>
        </w:rPr>
      </w:pPr>
    </w:p>
    <w:p w14:paraId="75CAE017" w14:textId="77777777" w:rsidR="00706D35" w:rsidRPr="007F69B5" w:rsidRDefault="00FF50F1" w:rsidP="00AB7F80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b/>
          <w:color w:val="000000"/>
        </w:rPr>
      </w:pPr>
      <w:r w:rsidRPr="007F69B5">
        <w:rPr>
          <w:b/>
        </w:rPr>
        <w:t>OPIS POSEBNIH POTREB</w:t>
      </w:r>
    </w:p>
    <w:p w14:paraId="0303CD9E" w14:textId="77777777" w:rsidR="00FF50F1" w:rsidRPr="007F69B5" w:rsidRDefault="00706D35" w:rsidP="00FF50F1">
      <w:pPr>
        <w:spacing w:after="0" w:line="240" w:lineRule="auto"/>
        <w:jc w:val="both"/>
        <w:rPr>
          <w:rFonts w:cs="Calibri"/>
          <w:color w:val="000000"/>
        </w:rPr>
      </w:pPr>
      <w:r w:rsidRPr="007F69B5">
        <w:rPr>
          <w:color w:val="000000"/>
        </w:rPr>
        <w:t xml:space="preserve">Opis posebnih potreb mora biti skladen s priloženo dokumentacijo; obvezni sestavni del dokumentacije je mnenje zdravnika </w:t>
      </w:r>
      <w:r w:rsidRPr="007F69B5">
        <w:rPr>
          <w:rFonts w:cs="Calibri"/>
          <w:color w:val="000000"/>
        </w:rPr>
        <w:t xml:space="preserve">z navedbo, </w:t>
      </w:r>
      <w:r w:rsidRPr="007F69B5">
        <w:rPr>
          <w:rFonts w:cs="Calibri"/>
          <w:b/>
          <w:color w:val="000000"/>
        </w:rPr>
        <w:t>katere dodatne</w:t>
      </w:r>
      <w:r w:rsidRPr="007F69B5">
        <w:rPr>
          <w:rFonts w:cs="Calibri"/>
          <w:color w:val="000000"/>
        </w:rPr>
        <w:t xml:space="preserve"> zdravstvene storitve, terapije, pripomočke in/ali drugo potrebujete kot udeleženec v času mobilnosti, da bi </w:t>
      </w:r>
      <w:r w:rsidRPr="007F69B5">
        <w:rPr>
          <w:rFonts w:cs="Calibri"/>
          <w:b/>
          <w:color w:val="000000"/>
        </w:rPr>
        <w:t>lahko uspešno izvedli</w:t>
      </w:r>
      <w:r w:rsidRPr="007F69B5">
        <w:rPr>
          <w:rFonts w:cs="Calibri"/>
          <w:color w:val="000000"/>
        </w:rPr>
        <w:t xml:space="preserve"> načrtovano Erasmus+ mobilnost (študij, prakso, predavanje ali usposabljanje) na instituciji gostiteljici.</w:t>
      </w:r>
    </w:p>
    <w:p w14:paraId="43F3D23B" w14:textId="77777777" w:rsidR="00706D35" w:rsidRPr="007F69B5" w:rsidRDefault="00706D35" w:rsidP="00FF50F1">
      <w:pPr>
        <w:spacing w:after="0" w:line="240" w:lineRule="auto"/>
        <w:jc w:val="both"/>
        <w:rPr>
          <w:b/>
        </w:rPr>
      </w:pPr>
      <w:r w:rsidRPr="007F69B5">
        <w:rPr>
          <w:b/>
        </w:rPr>
        <w:t>Pri opisih bodite natančni, konkretni in jasni.</w:t>
      </w:r>
    </w:p>
    <w:p w14:paraId="7BD5053D" w14:textId="77777777" w:rsidR="00AB7F80" w:rsidRPr="007F69B5" w:rsidRDefault="00AB7F80" w:rsidP="00FF50F1">
      <w:pPr>
        <w:spacing w:after="0" w:line="240" w:lineRule="auto"/>
        <w:jc w:val="both"/>
        <w:rPr>
          <w:rFonts w:cs="Calibri"/>
          <w:color w:val="00000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1"/>
        <w:gridCol w:w="4654"/>
      </w:tblGrid>
      <w:tr w:rsidR="00706D35" w:rsidRPr="007F69B5" w14:paraId="7D733B1B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E3E8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Podlaga, iz katere izhajajo posebne potrebe (poimenovanje in kratek opis invalidnosti, bolezni, motnje, stanja); navedeno mora biti podprto z ustrezno dokumentacijo</w:t>
            </w:r>
            <w:r w:rsidR="00933ABF" w:rsidRPr="007F69B5">
              <w:rPr>
                <w:sz w:val="20"/>
                <w:szCs w:val="20"/>
              </w:rPr>
              <w:t xml:space="preserve"> in utemeljitvijo</w:t>
            </w:r>
            <w:r w:rsidRPr="007F69B5">
              <w:rPr>
                <w:sz w:val="20"/>
                <w:szCs w:val="20"/>
              </w:rPr>
              <w:t>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200BD" w14:textId="77777777" w:rsidR="00706D35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5161E54A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F831A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Stopnja fizične (gibalne) oviranosti oz. stopnja invalidnosti: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565DF" w14:textId="77777777" w:rsidR="00AB7F80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67830824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3A73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pomočniku oz. spremljevalni osebi, ki je razvidna iz priložene dokumentacije: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1D34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"/>
            <w:r w:rsidRPr="007F69B5">
              <w:rPr>
                <w:sz w:val="20"/>
                <w:szCs w:val="20"/>
              </w:rPr>
              <w:t xml:space="preserve"> Ne.</w:t>
            </w:r>
          </w:p>
          <w:p w14:paraId="76F61C0B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3"/>
            <w:r w:rsidRPr="007F69B5">
              <w:rPr>
                <w:sz w:val="20"/>
                <w:szCs w:val="20"/>
              </w:rPr>
              <w:t xml:space="preserve"> Da, stalno.</w:t>
            </w:r>
          </w:p>
          <w:p w14:paraId="5A9ECF20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4"/>
            <w:r w:rsidRPr="007F69B5">
              <w:rPr>
                <w:sz w:val="20"/>
                <w:szCs w:val="20"/>
              </w:rPr>
              <w:t xml:space="preserve"> Da, občasno</w:t>
            </w:r>
            <w:r w:rsidR="00FF50F1" w:rsidRPr="007F69B5">
              <w:rPr>
                <w:sz w:val="20"/>
                <w:szCs w:val="20"/>
              </w:rPr>
              <w:t xml:space="preserve"> (navedite kdaj in kolikokrat): </w:t>
            </w:r>
            <w:r w:rsidR="00FF50F1"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0F1" w:rsidRPr="007F69B5">
              <w:rPr>
                <w:sz w:val="20"/>
                <w:szCs w:val="20"/>
              </w:rPr>
              <w:instrText xml:space="preserve"> FORMTEXT </w:instrText>
            </w:r>
            <w:r w:rsidR="00FF50F1" w:rsidRPr="007F69B5">
              <w:rPr>
                <w:sz w:val="20"/>
                <w:szCs w:val="20"/>
              </w:rPr>
            </w:r>
            <w:r w:rsidR="00FF50F1" w:rsidRPr="007F69B5">
              <w:rPr>
                <w:sz w:val="20"/>
                <w:szCs w:val="20"/>
              </w:rPr>
              <w:fldChar w:fldCharType="separate"/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sz w:val="20"/>
                <w:szCs w:val="20"/>
              </w:rPr>
              <w:fldChar w:fldCharType="end"/>
            </w:r>
          </w:p>
          <w:p w14:paraId="197CE5A7" w14:textId="77777777" w:rsidR="00FF50F1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5D418AA2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2A11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pripravljalnem obisku na instituciji gostiteljici – za ogled prostorov in potrebnih prilagoditev, sestanek s predstavniki institucije (v primeru, da obisk potrebujete oz. ste zanj dogovorjeni, priložite vabilo oz. korespondenco z institucijo gostiteljico, iz katerega bo razviden namen in datum obiska):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919D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Ne.</w:t>
            </w:r>
          </w:p>
          <w:p w14:paraId="2B4CF9CC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Da, obisk lahko opravim sam.</w:t>
            </w:r>
          </w:p>
          <w:p w14:paraId="4317BEB5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Da, obisk moram opraviti s spremljevalno osebo: </w:t>
            </w:r>
            <w:r w:rsidR="00FF50F1"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0F1" w:rsidRPr="007F69B5">
              <w:rPr>
                <w:sz w:val="20"/>
                <w:szCs w:val="20"/>
              </w:rPr>
              <w:instrText xml:space="preserve"> FORMTEXT </w:instrText>
            </w:r>
            <w:r w:rsidR="00FF50F1" w:rsidRPr="007F69B5">
              <w:rPr>
                <w:sz w:val="20"/>
                <w:szCs w:val="20"/>
              </w:rPr>
            </w:r>
            <w:r w:rsidR="00FF50F1" w:rsidRPr="007F69B5">
              <w:rPr>
                <w:sz w:val="20"/>
                <w:szCs w:val="20"/>
              </w:rPr>
              <w:fldChar w:fldCharType="separate"/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sz w:val="20"/>
                <w:szCs w:val="20"/>
              </w:rPr>
              <w:fldChar w:fldCharType="end"/>
            </w:r>
          </w:p>
          <w:p w14:paraId="00FBF70E" w14:textId="77777777" w:rsidR="00AB7F80" w:rsidRPr="007F69B5" w:rsidRDefault="00AB7F80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5FA1C318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04BAF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zdravstvenih storitvah, terapijah v tujini v času mobilnosti: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44DEC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5"/>
            <w:r w:rsidRPr="007F69B5">
              <w:rPr>
                <w:sz w:val="20"/>
                <w:szCs w:val="20"/>
              </w:rPr>
              <w:t xml:space="preserve"> Ne.</w:t>
            </w:r>
          </w:p>
          <w:p w14:paraId="5EFE05F0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6"/>
            <w:r w:rsidRPr="007F69B5">
              <w:rPr>
                <w:sz w:val="20"/>
                <w:szCs w:val="20"/>
              </w:rPr>
              <w:t xml:space="preserve"> Da (fizioterapija, dializa, specialistični pregledi).</w:t>
            </w:r>
          </w:p>
          <w:p w14:paraId="5236B2A9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Nave</w:t>
            </w:r>
            <w:r w:rsidR="00FF50F1" w:rsidRPr="007F69B5">
              <w:rPr>
                <w:sz w:val="20"/>
                <w:szCs w:val="20"/>
              </w:rPr>
              <w:t xml:space="preserve">dite vrsto terapije: </w:t>
            </w:r>
            <w:r w:rsidR="00FF50F1"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F50F1" w:rsidRPr="007F69B5">
              <w:rPr>
                <w:sz w:val="20"/>
                <w:szCs w:val="20"/>
              </w:rPr>
              <w:instrText xml:space="preserve"> FORMTEXT </w:instrText>
            </w:r>
            <w:r w:rsidR="00FF50F1" w:rsidRPr="007F69B5">
              <w:rPr>
                <w:sz w:val="20"/>
                <w:szCs w:val="20"/>
              </w:rPr>
            </w:r>
            <w:r w:rsidR="00FF50F1" w:rsidRPr="007F69B5">
              <w:rPr>
                <w:sz w:val="20"/>
                <w:szCs w:val="20"/>
              </w:rPr>
              <w:fldChar w:fldCharType="separate"/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="00FF50F1" w:rsidRPr="007F69B5">
              <w:rPr>
                <w:sz w:val="20"/>
                <w:szCs w:val="20"/>
              </w:rPr>
              <w:fldChar w:fldCharType="end"/>
            </w:r>
          </w:p>
          <w:p w14:paraId="1770DB82" w14:textId="77777777" w:rsidR="00FF50F1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091AD9F3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6AC0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zdravstvenih storitvah, terapijah v Sloveniji v času mobilnosti: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2B54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Ne.</w:t>
            </w:r>
          </w:p>
          <w:p w14:paraId="495D1EB7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 (fizioterapija, dializa, specialistični pregledi).</w:t>
            </w:r>
          </w:p>
          <w:p w14:paraId="14702D39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Navedite vrsto terapije: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rFonts w:cs="Cambria Math"/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2E8395E9" w14:textId="77777777" w:rsidR="00FF50F1" w:rsidRPr="007F69B5" w:rsidRDefault="00FF50F1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031F91D6" w14:textId="77777777" w:rsidTr="00FF50F1"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7EBA2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Potreba po posebnih didaktičnih pripomočkih (označite in pojasnite):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79413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7"/>
            <w:r w:rsidRPr="007F69B5">
              <w:rPr>
                <w:sz w:val="20"/>
                <w:szCs w:val="20"/>
              </w:rPr>
              <w:t xml:space="preserve"> Ne.</w:t>
            </w:r>
          </w:p>
          <w:p w14:paraId="004857CD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8"/>
            <w:r w:rsidRPr="007F69B5">
              <w:rPr>
                <w:sz w:val="20"/>
                <w:szCs w:val="20"/>
              </w:rPr>
              <w:t xml:space="preserve"> Da, in sicer: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725CFE1B" w14:textId="77777777"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9"/>
            <w:r w:rsidRPr="007F69B5">
              <w:rPr>
                <w:sz w:val="20"/>
                <w:szCs w:val="20"/>
              </w:rPr>
              <w:t xml:space="preserve"> V Braillovi pisavi.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748D3935" w14:textId="77777777"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0"/>
            <w:r w:rsidRPr="007F69B5">
              <w:rPr>
                <w:sz w:val="20"/>
                <w:szCs w:val="20"/>
              </w:rPr>
              <w:t xml:space="preserve"> Snemanje predavanj.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68D8A7F4" w14:textId="77777777"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1"/>
            <w:r w:rsidRPr="007F69B5">
              <w:rPr>
                <w:sz w:val="20"/>
                <w:szCs w:val="20"/>
              </w:rPr>
              <w:t xml:space="preserve"> Povečava gradiv.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2"/>
          </w:p>
          <w:p w14:paraId="5AB025AA" w14:textId="77777777" w:rsidR="00706D35" w:rsidRPr="007F69B5" w:rsidRDefault="00706D35" w:rsidP="00FF50F1">
            <w:pPr>
              <w:spacing w:after="0" w:line="240" w:lineRule="auto"/>
              <w:ind w:left="720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3"/>
            <w:r w:rsidRPr="007F69B5">
              <w:rPr>
                <w:sz w:val="20"/>
                <w:szCs w:val="20"/>
              </w:rPr>
              <w:t xml:space="preserve"> Drugo (navedite):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32A1C56C" w14:textId="77777777" w:rsidR="00AB7F80" w:rsidRPr="007F69B5" w:rsidRDefault="00AB7F80" w:rsidP="00AB7F8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6D35" w:rsidRPr="007F69B5" w14:paraId="2254AAEB" w14:textId="77777777" w:rsidTr="00FF50F1">
        <w:trPr>
          <w:trHeight w:val="385"/>
        </w:trPr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A6ACC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Drugo: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00CD3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Navedite: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4"/>
          </w:p>
          <w:p w14:paraId="0D08B6AC" w14:textId="77777777" w:rsidR="00AB7F80" w:rsidRPr="007F69B5" w:rsidRDefault="00AB7F80" w:rsidP="00FF50F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252DC952" w14:textId="77777777" w:rsidR="00FF50F1" w:rsidRPr="007F69B5" w:rsidRDefault="00FF50F1" w:rsidP="00FF50F1">
      <w:pPr>
        <w:spacing w:after="0" w:line="240" w:lineRule="auto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FF50F1" w:rsidRPr="007F69B5" w14:paraId="5FDDA658" w14:textId="77777777" w:rsidTr="00AB7F80">
        <w:tc>
          <w:tcPr>
            <w:tcW w:w="4390" w:type="dxa"/>
          </w:tcPr>
          <w:p w14:paraId="6891215C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iz naslova vaših posebnih potreb že prejemate finančno pomoč? V primeru pozitivnega odgovora obvezno navedite in priložite fotokopijo dokumenta.</w:t>
            </w:r>
          </w:p>
        </w:tc>
        <w:tc>
          <w:tcPr>
            <w:tcW w:w="4670" w:type="dxa"/>
          </w:tcPr>
          <w:p w14:paraId="22B9A6B5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Ne.</w:t>
            </w:r>
          </w:p>
          <w:p w14:paraId="473D30E4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 xml:space="preserve"> Da. Prilagam dokument ali fotokopijo (naziv dokumenta).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5"/>
            <w:r w:rsidR="00AB7F80" w:rsidRPr="007F69B5">
              <w:rPr>
                <w:sz w:val="20"/>
                <w:szCs w:val="20"/>
              </w:rPr>
              <w:t>.</w:t>
            </w:r>
          </w:p>
          <w:p w14:paraId="11896B14" w14:textId="77777777" w:rsidR="00AB7F80" w:rsidRPr="007F69B5" w:rsidRDefault="00AB7F80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14:paraId="04349753" w14:textId="77777777" w:rsidTr="00AB7F80">
        <w:tc>
          <w:tcPr>
            <w:tcW w:w="4390" w:type="dxa"/>
          </w:tcPr>
          <w:p w14:paraId="55437421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boste ta dodatek prejemali tudi v času vaše Erasmus+ mobilnosti v tujini?</w:t>
            </w:r>
          </w:p>
        </w:tc>
        <w:tc>
          <w:tcPr>
            <w:tcW w:w="4670" w:type="dxa"/>
          </w:tcPr>
          <w:p w14:paraId="17CB00FD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6"/>
            <w:r w:rsidRPr="007F69B5">
              <w:rPr>
                <w:sz w:val="20"/>
                <w:szCs w:val="20"/>
              </w:rPr>
              <w:t xml:space="preserve"> Da.</w:t>
            </w:r>
          </w:p>
          <w:p w14:paraId="61F1AC12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17"/>
            <w:r w:rsidRPr="007F69B5">
              <w:rPr>
                <w:sz w:val="20"/>
                <w:szCs w:val="20"/>
              </w:rPr>
              <w:t xml:space="preserve"> Ne. Kako bo to vplivalo na vaš finančni položaj? Obrazložitev: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8"/>
          </w:p>
          <w:p w14:paraId="0F63174B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  <w:p w14:paraId="6781492C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Priložena dokazila (lahko fotokopije originalov; navedite seznam dokumentov):</w:t>
            </w:r>
          </w:p>
          <w:p w14:paraId="65E10E46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19"/>
          </w:p>
          <w:p w14:paraId="05ED85D9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14:paraId="1C3CD685" w14:textId="77777777" w:rsidTr="00AB7F80">
        <w:tc>
          <w:tcPr>
            <w:tcW w:w="4390" w:type="dxa"/>
          </w:tcPr>
          <w:p w14:paraId="709DF52F" w14:textId="77777777" w:rsidR="00FF50F1" w:rsidRPr="007F69B5" w:rsidRDefault="00FF50F1" w:rsidP="00FF50F1">
            <w:pPr>
              <w:jc w:val="both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Ali ste institucijo gostiteljico v tujini seznanili s svojimi posebnimi potrebami? </w:t>
            </w:r>
          </w:p>
        </w:tc>
        <w:tc>
          <w:tcPr>
            <w:tcW w:w="4670" w:type="dxa"/>
          </w:tcPr>
          <w:p w14:paraId="76D40874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0"/>
            <w:r w:rsidRPr="007F69B5">
              <w:rPr>
                <w:sz w:val="20"/>
                <w:szCs w:val="20"/>
              </w:rPr>
              <w:t>Da.</w:t>
            </w:r>
          </w:p>
          <w:p w14:paraId="3F553810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5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1"/>
            <w:r w:rsidRPr="007F69B5">
              <w:rPr>
                <w:sz w:val="20"/>
                <w:szCs w:val="20"/>
              </w:rPr>
              <w:t xml:space="preserve">Ne. Dodatno pojasnilo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  <w:p w14:paraId="43548345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14:paraId="12045D8C" w14:textId="77777777" w:rsidTr="00AB7F80">
        <w:tc>
          <w:tcPr>
            <w:tcW w:w="4390" w:type="dxa"/>
          </w:tcPr>
          <w:p w14:paraId="64FE67BC" w14:textId="77777777" w:rsidR="00FF50F1" w:rsidRPr="007F69B5" w:rsidRDefault="00FF50F1" w:rsidP="00FF50F1">
            <w:pPr>
              <w:jc w:val="both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ste preverili primernost institucije gostiteljice, glede vaše posebne potrebe?</w:t>
            </w:r>
          </w:p>
        </w:tc>
        <w:tc>
          <w:tcPr>
            <w:tcW w:w="4670" w:type="dxa"/>
          </w:tcPr>
          <w:p w14:paraId="0EDE72B6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7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2"/>
            <w:r w:rsidRPr="007F69B5">
              <w:rPr>
                <w:sz w:val="20"/>
                <w:szCs w:val="20"/>
              </w:rPr>
              <w:t>Ne.</w:t>
            </w:r>
          </w:p>
          <w:p w14:paraId="06E37AAD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bookmarkEnd w:id="23"/>
            <w:r w:rsidRPr="007F69B5">
              <w:rPr>
                <w:sz w:val="20"/>
                <w:szCs w:val="20"/>
              </w:rPr>
              <w:t xml:space="preserve">Da. Kako? </w:t>
            </w:r>
            <w:r w:rsidRPr="007F69B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  <w:bookmarkEnd w:id="24"/>
          </w:p>
          <w:p w14:paraId="5FE5E80E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  <w:tr w:rsidR="00FF50F1" w:rsidRPr="007F69B5" w14:paraId="092F4D32" w14:textId="77777777" w:rsidTr="00AB7F80">
        <w:tc>
          <w:tcPr>
            <w:tcW w:w="4390" w:type="dxa"/>
          </w:tcPr>
          <w:p w14:paraId="4C856C05" w14:textId="77777777" w:rsidR="00FF50F1" w:rsidRPr="007F69B5" w:rsidRDefault="00FF50F1" w:rsidP="00FF50F1">
            <w:pPr>
              <w:jc w:val="both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Ali je institucija gostiteljica določila osebo/svetovalca/tutorja, ki vam bo nudil podporo pred in med vašo Erasmus+ mobilnostjo?</w:t>
            </w:r>
          </w:p>
        </w:tc>
        <w:tc>
          <w:tcPr>
            <w:tcW w:w="4670" w:type="dxa"/>
          </w:tcPr>
          <w:p w14:paraId="358DE371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>Da.</w:t>
            </w:r>
          </w:p>
          <w:p w14:paraId="1F5B47E9" w14:textId="77777777" w:rsidR="00FF50F1" w:rsidRPr="007F69B5" w:rsidRDefault="00FF50F1" w:rsidP="00FF50F1">
            <w:pPr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FORMCHECKBOX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sz w:val="20"/>
                <w:szCs w:val="20"/>
              </w:rPr>
              <w:fldChar w:fldCharType="end"/>
            </w:r>
            <w:r w:rsidRPr="007F69B5">
              <w:rPr>
                <w:sz w:val="20"/>
                <w:szCs w:val="20"/>
              </w:rPr>
              <w:t>Ne.</w:t>
            </w:r>
          </w:p>
          <w:p w14:paraId="0BE271AA" w14:textId="77777777" w:rsidR="00FF50F1" w:rsidRPr="007F69B5" w:rsidRDefault="00FF50F1" w:rsidP="00FF50F1">
            <w:pPr>
              <w:rPr>
                <w:sz w:val="20"/>
                <w:szCs w:val="20"/>
              </w:rPr>
            </w:pPr>
          </w:p>
        </w:tc>
      </w:tr>
    </w:tbl>
    <w:p w14:paraId="76B120BF" w14:textId="77777777" w:rsidR="00706D35" w:rsidRPr="007F69B5" w:rsidRDefault="00FF50F1" w:rsidP="00AB7F80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lastRenderedPageBreak/>
        <w:t>STROŠKOVNIK</w:t>
      </w:r>
      <w:r w:rsidR="009C16F5" w:rsidRPr="007F69B5">
        <w:rPr>
          <w:b/>
        </w:rPr>
        <w:t xml:space="preserve"> oz. OCENA STROŠKOV IZ NASLOVA POSEBNIH POTREB</w:t>
      </w:r>
    </w:p>
    <w:p w14:paraId="04423853" w14:textId="77777777" w:rsidR="00706D35" w:rsidRPr="007F69B5" w:rsidRDefault="00706D35" w:rsidP="00FF50F1">
      <w:pPr>
        <w:spacing w:after="0" w:line="240" w:lineRule="auto"/>
        <w:jc w:val="both"/>
      </w:pPr>
      <w:r w:rsidRPr="007F69B5">
        <w:t>Izpolnite le sklope, ki so za vas relevantni in predstavljajo podlago za prej omenjeni zahtevek za dodatna sredstva. Ostale rubrike pustite prazne.</w:t>
      </w:r>
    </w:p>
    <w:p w14:paraId="7B778238" w14:textId="77777777" w:rsidR="00222014" w:rsidRPr="007F69B5" w:rsidRDefault="00222014" w:rsidP="00FF50F1">
      <w:pPr>
        <w:spacing w:after="0" w:line="240" w:lineRule="auto"/>
        <w:jc w:val="both"/>
      </w:pPr>
    </w:p>
    <w:p w14:paraId="32CB95C8" w14:textId="77777777" w:rsidR="00222014" w:rsidRPr="007F69B5" w:rsidRDefault="00222014" w:rsidP="00FF50F1">
      <w:pPr>
        <w:spacing w:after="0" w:line="240" w:lineRule="auto"/>
        <w:jc w:val="both"/>
        <w:rPr>
          <w:u w:val="single"/>
        </w:rPr>
      </w:pPr>
      <w:r w:rsidRPr="007F69B5">
        <w:rPr>
          <w:b/>
        </w:rPr>
        <w:t>Navedite vse stroške iz naslova posebnih potreb</w:t>
      </w:r>
      <w:r w:rsidRPr="007F69B5">
        <w:t xml:space="preserve">, NA bo pri obravnavi upoštevala </w:t>
      </w:r>
      <w:r w:rsidR="00C54C5E" w:rsidRPr="007F69B5">
        <w:t xml:space="preserve">prispevek na enoto oz. </w:t>
      </w:r>
      <w:r w:rsidR="00C54C5E" w:rsidRPr="007F69B5">
        <w:rPr>
          <w:rFonts w:eastAsia="Times New Roman" w:cs="Arial"/>
          <w:lang w:eastAsia="sl-SI"/>
        </w:rPr>
        <w:t xml:space="preserve">dodatek za udeležence z manj priložnostmi </w:t>
      </w:r>
      <w:r w:rsidRPr="007F69B5">
        <w:t xml:space="preserve">250 EUR/mesečno in iz sklada za posebne potrebe odobrila samo upravičene stroške nad tem </w:t>
      </w:r>
      <w:r w:rsidR="00C54C5E" w:rsidRPr="007F69B5">
        <w:rPr>
          <w:rFonts w:eastAsia="Times New Roman" w:cs="Arial"/>
          <w:lang w:eastAsia="sl-SI"/>
        </w:rPr>
        <w:t xml:space="preserve">dodatkom za udeležence z manj priložnostmi </w:t>
      </w:r>
      <w:r w:rsidRPr="007F69B5">
        <w:t>zneskom.</w:t>
      </w:r>
    </w:p>
    <w:p w14:paraId="473DE1D0" w14:textId="77777777" w:rsidR="00706D35" w:rsidRPr="007F69B5" w:rsidRDefault="00706D35" w:rsidP="00FF50F1">
      <w:pPr>
        <w:spacing w:after="0" w:line="240" w:lineRule="auto"/>
        <w:jc w:val="both"/>
      </w:pPr>
    </w:p>
    <w:p w14:paraId="2C0CBF55" w14:textId="77777777" w:rsidR="009C16F5" w:rsidRPr="007F69B5" w:rsidRDefault="00706D35" w:rsidP="00FF50F1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je</w:t>
      </w:r>
      <w:r w:rsidRPr="007F69B5">
        <w:t xml:space="preserve"> </w:t>
      </w:r>
      <w:r w:rsidRPr="007F69B5">
        <w:rPr>
          <w:b/>
        </w:rPr>
        <w:t>upravičen</w:t>
      </w:r>
      <w:r w:rsidRPr="007F69B5">
        <w:t xml:space="preserve"> in bo odobren samo v primeru, </w:t>
      </w:r>
      <w:r w:rsidR="009C16F5" w:rsidRPr="007F69B5">
        <w:t>da nastane zaradi odhodna udeleženca na mobilnost</w:t>
      </w:r>
      <w:r w:rsidR="008E30D3" w:rsidRPr="007F69B5">
        <w:t xml:space="preserve"> in ne </w:t>
      </w:r>
      <w:r w:rsidR="00222014" w:rsidRPr="007F69B5">
        <w:t>bo</w:t>
      </w:r>
      <w:r w:rsidR="008E30D3" w:rsidRPr="007F69B5">
        <w:t xml:space="preserve"> krit v okviru</w:t>
      </w:r>
      <w:r w:rsidR="00222014" w:rsidRPr="007F69B5">
        <w:t xml:space="preserve"> </w:t>
      </w:r>
      <w:r w:rsidR="00C54C5E" w:rsidRPr="007F69B5">
        <w:rPr>
          <w:rFonts w:eastAsia="Times New Roman" w:cs="Arial"/>
          <w:lang w:eastAsia="sl-SI"/>
        </w:rPr>
        <w:t xml:space="preserve">dodatka za udeležence z manj priložnostmi </w:t>
      </w:r>
      <w:r w:rsidR="008E30D3" w:rsidRPr="007F69B5">
        <w:t xml:space="preserve">dodatka </w:t>
      </w:r>
      <w:r w:rsidR="00CE1F20" w:rsidRPr="007F69B5">
        <w:t>za študente z manj priložnostmi</w:t>
      </w:r>
      <w:r w:rsidR="009C16F5" w:rsidRPr="007F69B5">
        <w:t>. Upravičena so torej tista dodatna sredstva, ki bi v primeru, da ne bi bila dodeljena, pomenila, da študent/mladi diplomant/zaposleni ne bi mogel ustrezno izvesti Erasmus+ mobilnosti (npr. dodaten strošek za nujno zdravstveno storitev, dodatni strošek lokalnega transporta zaradi gibalne oviranosti ipd.).</w:t>
      </w:r>
    </w:p>
    <w:p w14:paraId="0014E065" w14:textId="77777777" w:rsidR="009C16F5" w:rsidRPr="007F69B5" w:rsidRDefault="009C16F5" w:rsidP="00FF50F1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ni</w:t>
      </w:r>
      <w:r w:rsidRPr="007F69B5">
        <w:t xml:space="preserve"> </w:t>
      </w:r>
      <w:r w:rsidRPr="007F69B5">
        <w:rPr>
          <w:b/>
        </w:rPr>
        <w:t>upravičen</w:t>
      </w:r>
      <w:r w:rsidRPr="007F69B5">
        <w:t>, če predstavlja npr. nakup didaktičnih pripomočkov, ki jih udeleženec mobilnosti že uporablja in je že upravičen do njihove uporabe pri svojem študiju na matični instituciji.</w:t>
      </w:r>
    </w:p>
    <w:p w14:paraId="3BF1453A" w14:textId="77777777" w:rsidR="009C16F5" w:rsidRPr="007F69B5" w:rsidRDefault="009C16F5" w:rsidP="00FF50F1">
      <w:pPr>
        <w:spacing w:after="0" w:line="240" w:lineRule="auto"/>
        <w:jc w:val="both"/>
      </w:pPr>
    </w:p>
    <w:p w14:paraId="31F9A74D" w14:textId="77777777" w:rsidR="00706D35" w:rsidRPr="007F69B5" w:rsidRDefault="00222014" w:rsidP="00FF50F1">
      <w:pPr>
        <w:spacing w:after="0" w:line="240" w:lineRule="auto"/>
        <w:jc w:val="both"/>
        <w:rPr>
          <w:b/>
        </w:rPr>
      </w:pPr>
      <w:r w:rsidRPr="007F69B5">
        <w:rPr>
          <w:b/>
        </w:rPr>
        <w:t xml:space="preserve">V okviru ugoditve in odobritve dodatnih sredstev iz naslova posebne potrebe </w:t>
      </w:r>
      <w:r w:rsidR="00706D35" w:rsidRPr="007F69B5">
        <w:rPr>
          <w:b/>
        </w:rPr>
        <w:t>bodo</w:t>
      </w:r>
      <w:r w:rsidRPr="007F69B5">
        <w:rPr>
          <w:b/>
        </w:rPr>
        <w:t xml:space="preserve"> upravičeni</w:t>
      </w:r>
      <w:r w:rsidR="00706D35" w:rsidRPr="007F69B5">
        <w:rPr>
          <w:b/>
        </w:rPr>
        <w:t xml:space="preserve"> le stroški, izkazan</w:t>
      </w:r>
      <w:r w:rsidR="009C16F5" w:rsidRPr="007F69B5">
        <w:rPr>
          <w:b/>
        </w:rPr>
        <w:t>i na podlagi dokazil (računov), za vsak predlagan strošek morate predložiti oceno</w:t>
      </w:r>
      <w:r w:rsidR="00AB7F80" w:rsidRPr="007F69B5">
        <w:rPr>
          <w:b/>
        </w:rPr>
        <w:t xml:space="preserve"> stroška</w:t>
      </w:r>
      <w:r w:rsidR="009C16F5" w:rsidRPr="007F69B5">
        <w:rPr>
          <w:b/>
        </w:rPr>
        <w:t>, na pod</w:t>
      </w:r>
      <w:r w:rsidR="00AB7F80" w:rsidRPr="007F69B5">
        <w:rPr>
          <w:b/>
        </w:rPr>
        <w:t>lagi dejanske poizvedbe o ceni</w:t>
      </w:r>
      <w:r w:rsidR="009C16F5" w:rsidRPr="007F69B5">
        <w:rPr>
          <w:b/>
        </w:rPr>
        <w:t>.</w:t>
      </w:r>
      <w:r w:rsidR="006F0500" w:rsidRPr="007F69B5">
        <w:rPr>
          <w:b/>
        </w:rPr>
        <w:t xml:space="preserve"> Prav tako je potr</w:t>
      </w:r>
      <w:r w:rsidR="00390F50" w:rsidRPr="007F69B5">
        <w:rPr>
          <w:b/>
        </w:rPr>
        <w:t>e</w:t>
      </w:r>
      <w:r w:rsidR="006F0500" w:rsidRPr="007F69B5">
        <w:rPr>
          <w:b/>
        </w:rPr>
        <w:t xml:space="preserve">bna utemeljitev, zakaj </w:t>
      </w:r>
      <w:r w:rsidRPr="007F69B5">
        <w:rPr>
          <w:b/>
        </w:rPr>
        <w:t xml:space="preserve">ti stroški </w:t>
      </w:r>
      <w:r w:rsidR="006F0500" w:rsidRPr="007F69B5">
        <w:rPr>
          <w:b/>
        </w:rPr>
        <w:t>ne more</w:t>
      </w:r>
      <w:r w:rsidRPr="007F69B5">
        <w:rPr>
          <w:b/>
        </w:rPr>
        <w:t>jo</w:t>
      </w:r>
      <w:r w:rsidR="006F0500" w:rsidRPr="007F69B5">
        <w:rPr>
          <w:b/>
        </w:rPr>
        <w:t xml:space="preserve"> biti kriti v okviru</w:t>
      </w:r>
      <w:r w:rsidR="00C54C5E" w:rsidRPr="007F69B5">
        <w:t xml:space="preserve"> </w:t>
      </w:r>
      <w:r w:rsidR="00C54C5E" w:rsidRPr="007F69B5">
        <w:rPr>
          <w:rFonts w:eastAsia="Times New Roman" w:cs="Arial"/>
          <w:b/>
          <w:lang w:eastAsia="sl-SI"/>
        </w:rPr>
        <w:t>prispevka na enoto</w:t>
      </w:r>
      <w:r w:rsidR="006F0500" w:rsidRPr="007F69B5">
        <w:rPr>
          <w:rFonts w:eastAsia="Times New Roman" w:cs="Arial"/>
          <w:b/>
          <w:lang w:eastAsia="sl-SI"/>
        </w:rPr>
        <w:t xml:space="preserve"> </w:t>
      </w:r>
      <w:r w:rsidR="00C54C5E" w:rsidRPr="007F69B5">
        <w:rPr>
          <w:rFonts w:eastAsia="Times New Roman" w:cs="Arial"/>
          <w:b/>
          <w:lang w:eastAsia="sl-SI"/>
        </w:rPr>
        <w:t>oz. dodatka za udeležence z manj priložnostmi</w:t>
      </w:r>
      <w:r w:rsidR="006F0500" w:rsidRPr="007F69B5">
        <w:rPr>
          <w:b/>
        </w:rPr>
        <w:t xml:space="preserve">. </w:t>
      </w:r>
    </w:p>
    <w:p w14:paraId="5194054C" w14:textId="77777777" w:rsidR="00706D35" w:rsidRPr="007F69B5" w:rsidRDefault="00706D35" w:rsidP="00FF50F1">
      <w:pPr>
        <w:spacing w:after="0" w:line="240" w:lineRule="auto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57"/>
        <w:gridCol w:w="3807"/>
      </w:tblGrid>
      <w:tr w:rsidR="00706D35" w:rsidRPr="007F69B5" w14:paraId="6C383BE9" w14:textId="77777777" w:rsidTr="009C16F5">
        <w:tc>
          <w:tcPr>
            <w:tcW w:w="2900" w:type="pct"/>
            <w:hideMark/>
          </w:tcPr>
          <w:p w14:paraId="369C03A9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Potni stroški udeleženca mobilnosti</w:t>
            </w:r>
          </w:p>
        </w:tc>
        <w:tc>
          <w:tcPr>
            <w:tcW w:w="2100" w:type="pct"/>
          </w:tcPr>
          <w:p w14:paraId="1A453613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5"/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14:paraId="521626F1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445F3EA6" w14:textId="77777777" w:rsidR="009C16F5" w:rsidRPr="007F69B5" w:rsidRDefault="009C16F5" w:rsidP="005E0FB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Dodatni</w:t>
            </w:r>
            <w:r w:rsidRPr="007F69B5">
              <w:rPr>
                <w:rFonts w:cstheme="minorHAnsi"/>
                <w:sz w:val="20"/>
                <w:szCs w:val="20"/>
              </w:rPr>
              <w:t xml:space="preserve"> stroški poti v državo gostiteljico in nazaj ali povratek domov med mobilnostjo zaradi nujnih specialističnih pregledov v Sloveniji, ki jih ni mogoče opraviti v državi gostiteljici ali so termini pregledov v Sloveniji določeni vnaprej v času mobilnosti. Navedite </w:t>
            </w:r>
            <w:r w:rsidR="005E65D5" w:rsidRPr="007F69B5">
              <w:rPr>
                <w:rFonts w:cstheme="minorHAnsi"/>
                <w:sz w:val="20"/>
                <w:szCs w:val="20"/>
              </w:rPr>
              <w:t>in obrazložite</w:t>
            </w:r>
            <w:r w:rsidR="00222014" w:rsidRPr="007F69B5">
              <w:rPr>
                <w:rFonts w:cstheme="minorHAnsi"/>
                <w:sz w:val="20"/>
                <w:szCs w:val="20"/>
              </w:rPr>
              <w:t xml:space="preserve"> </w:t>
            </w:r>
            <w:r w:rsidRPr="007F69B5">
              <w:rPr>
                <w:rFonts w:cstheme="minorHAnsi"/>
                <w:sz w:val="20"/>
                <w:szCs w:val="20"/>
              </w:rPr>
              <w:t>dodatne stroške zaradi posebnih potreb in jih natančno opredelite – upoštevajo se lahko dodatni stroški za prevoz zaradi npr. opreme, invalidskih pripomočkov.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14F33A74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14:paraId="68E194E9" w14:textId="77777777" w:rsidTr="00DC5C30">
        <w:trPr>
          <w:trHeight w:val="85"/>
        </w:trPr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36E0CB3C" w14:textId="77777777"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06D35" w:rsidRPr="007F69B5" w14:paraId="20C2501F" w14:textId="77777777" w:rsidTr="009C16F5">
        <w:tc>
          <w:tcPr>
            <w:tcW w:w="2900" w:type="pct"/>
            <w:hideMark/>
          </w:tcPr>
          <w:p w14:paraId="311A9FDD" w14:textId="77777777" w:rsidR="00706D35" w:rsidRPr="007F69B5" w:rsidRDefault="00706D3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Lokalni transportni stroški</w:t>
            </w:r>
            <w:r w:rsidRPr="007F69B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100" w:type="pct"/>
          </w:tcPr>
          <w:p w14:paraId="6573A65E" w14:textId="77777777" w:rsidR="00706D35" w:rsidRPr="007F69B5" w:rsidRDefault="00706D35" w:rsidP="009C16F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14:paraId="4C10EA9C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59888549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Za invalidne osebe (gibalno ovirane, slepe in slabovidne) (navedite tudi vir informacije oz. priložite kopijo cenika).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656E1B0F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14:paraId="26566396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40054C8C" w14:textId="77777777"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14:paraId="2447739D" w14:textId="77777777" w:rsidTr="009C16F5">
        <w:tc>
          <w:tcPr>
            <w:tcW w:w="2900" w:type="pct"/>
          </w:tcPr>
          <w:p w14:paraId="5B374B54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Namestitev/bivanje</w:t>
            </w:r>
          </w:p>
        </w:tc>
        <w:tc>
          <w:tcPr>
            <w:tcW w:w="2100" w:type="pct"/>
          </w:tcPr>
          <w:p w14:paraId="7351CD8C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14:paraId="21EB8897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642B1C55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Dodaten</w:t>
            </w:r>
            <w:r w:rsidRPr="007F69B5">
              <w:rPr>
                <w:rFonts w:cstheme="minorHAnsi"/>
                <w:sz w:val="20"/>
                <w:szCs w:val="20"/>
              </w:rPr>
              <w:t xml:space="preserve"> strošek za namestitev, ki izvira iz vaših posebnih potreb – upravičeni so npr. posebna oprema, dostop za invalide … (upravičen strošek je razlika med višjim stroškom nastanitve, ki ustreza vašim potrebam, in ceno standardne študentske namestitve).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64EAE1F6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14:paraId="33D96DC0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63E3C3BF" w14:textId="77777777"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14:paraId="0B5A8CA0" w14:textId="77777777" w:rsidTr="009C16F5">
        <w:tc>
          <w:tcPr>
            <w:tcW w:w="2900" w:type="pct"/>
          </w:tcPr>
          <w:p w14:paraId="37541FCA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Pomočnik</w:t>
            </w:r>
            <w:r w:rsidRPr="007F69B5">
              <w:rPr>
                <w:rFonts w:cstheme="minorHAnsi"/>
                <w:sz w:val="20"/>
                <w:szCs w:val="20"/>
              </w:rPr>
              <w:t xml:space="preserve"> (spremljevalna oseba)</w:t>
            </w:r>
          </w:p>
        </w:tc>
        <w:tc>
          <w:tcPr>
            <w:tcW w:w="2100" w:type="pct"/>
          </w:tcPr>
          <w:p w14:paraId="31545556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9C16F5" w:rsidRPr="007F69B5" w14:paraId="4E8AD53F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2BD19B6F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1"/>
            <w:r w:rsidRPr="007F69B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  <w:r w:rsidRPr="007F69B5">
              <w:rPr>
                <w:rFonts w:cstheme="minorHAnsi"/>
                <w:sz w:val="20"/>
                <w:szCs w:val="20"/>
              </w:rPr>
              <w:t xml:space="preserve"> Stalni</w:t>
            </w:r>
          </w:p>
          <w:p w14:paraId="2344CBD7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22"/>
            <w:r w:rsidRPr="007F69B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  <w:r w:rsidRPr="007F69B5">
              <w:rPr>
                <w:rFonts w:cstheme="minorHAnsi"/>
                <w:sz w:val="20"/>
                <w:szCs w:val="20"/>
              </w:rPr>
              <w:t xml:space="preserve"> Začasni ali občasni.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214CBAC5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7A5CBDF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(navedite obdobje potrebe po pomočniku oz. spremljevalni osebi in opredelite vse njegove stroške)</w:t>
            </w:r>
          </w:p>
        </w:tc>
      </w:tr>
      <w:tr w:rsidR="00DC5C30" w:rsidRPr="007F69B5" w14:paraId="55633D0B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3F23A44F" w14:textId="77777777" w:rsidR="00DC5C30" w:rsidRPr="007F69B5" w:rsidRDefault="00DC5C30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14:paraId="3A980E05" w14:textId="77777777" w:rsidTr="009C16F5">
        <w:tc>
          <w:tcPr>
            <w:tcW w:w="2900" w:type="pct"/>
          </w:tcPr>
          <w:p w14:paraId="5B29C0BC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Zdravstvene storitve</w:t>
            </w:r>
          </w:p>
        </w:tc>
        <w:tc>
          <w:tcPr>
            <w:tcW w:w="2100" w:type="pct"/>
          </w:tcPr>
          <w:p w14:paraId="6BD3E228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 </w:t>
            </w:r>
          </w:p>
        </w:tc>
      </w:tr>
      <w:tr w:rsidR="009C16F5" w:rsidRPr="007F69B5" w14:paraId="0A219629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765EA876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Terapije v tujini, ki jih zdravstveno zavarovanje ne krije.</w:t>
            </w: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28719E1F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Pojasnilo.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  <w:p w14:paraId="29CBCA6E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lastRenderedPageBreak/>
              <w:t>(navedite vrsto zdravstvene storitve, količino itn.)</w:t>
            </w:r>
          </w:p>
        </w:tc>
      </w:tr>
      <w:tr w:rsidR="00DC5C30" w:rsidRPr="007F69B5" w14:paraId="68737CEC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458A5F36" w14:textId="77777777" w:rsidR="00DC5C30" w:rsidRPr="007F69B5" w:rsidRDefault="00DC5C30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C16F5" w:rsidRPr="007F69B5" w14:paraId="008850CD" w14:textId="77777777" w:rsidTr="009C16F5">
        <w:tc>
          <w:tcPr>
            <w:tcW w:w="2900" w:type="pct"/>
          </w:tcPr>
          <w:p w14:paraId="318C4F90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Posebni didaktični pripomočki</w:t>
            </w:r>
          </w:p>
        </w:tc>
        <w:tc>
          <w:tcPr>
            <w:tcW w:w="2100" w:type="pct"/>
          </w:tcPr>
          <w:p w14:paraId="6ED51B61" w14:textId="77777777" w:rsidR="009C16F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706D35" w:rsidRPr="007F69B5" w14:paraId="2AC9B6AB" w14:textId="77777777" w:rsidTr="00DC5C30">
        <w:tc>
          <w:tcPr>
            <w:tcW w:w="2900" w:type="pct"/>
            <w:tcBorders>
              <w:bottom w:val="single" w:sz="2" w:space="0" w:color="auto"/>
            </w:tcBorders>
            <w:hideMark/>
          </w:tcPr>
          <w:p w14:paraId="089085FE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2B71199F" w14:textId="77777777" w:rsidR="00706D3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Pojasnilo.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CF0BE85" w14:textId="77777777" w:rsidR="00706D35" w:rsidRPr="007F69B5" w:rsidRDefault="009C16F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>(utemeljite potrebo in vrsto pripomočka)</w:t>
            </w:r>
          </w:p>
        </w:tc>
      </w:tr>
      <w:tr w:rsidR="00DC5C30" w:rsidRPr="007F69B5" w14:paraId="7818458E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</w:tcPr>
          <w:p w14:paraId="17717EC0" w14:textId="77777777" w:rsidR="00DC5C30" w:rsidRPr="007F69B5" w:rsidRDefault="00DC5C30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06D35" w:rsidRPr="007F69B5" w14:paraId="4B8E90AC" w14:textId="77777777" w:rsidTr="009C16F5">
        <w:tc>
          <w:tcPr>
            <w:tcW w:w="2900" w:type="pct"/>
            <w:hideMark/>
          </w:tcPr>
          <w:p w14:paraId="56314AD0" w14:textId="77777777" w:rsidR="00706D3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>Drugo</w:t>
            </w:r>
            <w:r w:rsidRPr="007F69B5">
              <w:rPr>
                <w:rFonts w:cstheme="minorHAnsi"/>
                <w:sz w:val="20"/>
                <w:szCs w:val="20"/>
              </w:rPr>
              <w:t xml:space="preserve"> (navedite)</w:t>
            </w:r>
          </w:p>
        </w:tc>
        <w:tc>
          <w:tcPr>
            <w:tcW w:w="2100" w:type="pct"/>
          </w:tcPr>
          <w:p w14:paraId="3C0FF749" w14:textId="77777777" w:rsidR="00706D35" w:rsidRPr="007F69B5" w:rsidRDefault="009C16F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  <w:tr w:rsidR="00706D35" w:rsidRPr="007F69B5" w14:paraId="54FD0504" w14:textId="77777777" w:rsidTr="00DC5C30">
        <w:tc>
          <w:tcPr>
            <w:tcW w:w="2900" w:type="pct"/>
            <w:tcBorders>
              <w:bottom w:val="single" w:sz="2" w:space="0" w:color="auto"/>
            </w:tcBorders>
          </w:tcPr>
          <w:p w14:paraId="3750F891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00" w:type="pct"/>
            <w:tcBorders>
              <w:bottom w:val="single" w:sz="2" w:space="0" w:color="auto"/>
            </w:tcBorders>
          </w:tcPr>
          <w:p w14:paraId="385CA399" w14:textId="77777777" w:rsidR="009C16F5" w:rsidRPr="007F69B5" w:rsidRDefault="009C16F5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F69B5">
              <w:rPr>
                <w:rFonts w:cstheme="minorHAnsi"/>
                <w:sz w:val="20"/>
                <w:szCs w:val="20"/>
              </w:rPr>
              <w:t xml:space="preserve">Pojasnilo </w:t>
            </w:r>
            <w:r w:rsidRPr="007F69B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F69B5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sz w:val="20"/>
                <w:szCs w:val="20"/>
              </w:rPr>
            </w:r>
            <w:r w:rsidRPr="007F69B5">
              <w:rPr>
                <w:rFonts w:cstheme="minorHAnsi"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C5C30" w:rsidRPr="007F69B5" w14:paraId="2F16720D" w14:textId="77777777" w:rsidTr="00DC5C30">
        <w:tc>
          <w:tcPr>
            <w:tcW w:w="5000" w:type="pct"/>
            <w:gridSpan w:val="2"/>
            <w:tcBorders>
              <w:left w:val="nil"/>
              <w:right w:val="nil"/>
            </w:tcBorders>
            <w:hideMark/>
          </w:tcPr>
          <w:p w14:paraId="09B63B87" w14:textId="77777777" w:rsidR="00DC5C30" w:rsidRPr="007F69B5" w:rsidRDefault="00DC5C30" w:rsidP="009C16F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06D35" w:rsidRPr="007F69B5" w14:paraId="12F9CEC2" w14:textId="77777777" w:rsidTr="009C16F5">
        <w:tc>
          <w:tcPr>
            <w:tcW w:w="2900" w:type="pct"/>
            <w:hideMark/>
          </w:tcPr>
          <w:p w14:paraId="0B22258E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t xml:space="preserve">Skupaj ocena zaprošenih dodatnih sredstev (skupen znesek za ves čas mobilnosti) iz naslova posebnih potreb </w:t>
            </w:r>
          </w:p>
        </w:tc>
        <w:tc>
          <w:tcPr>
            <w:tcW w:w="2100" w:type="pct"/>
            <w:vAlign w:val="center"/>
          </w:tcPr>
          <w:p w14:paraId="38078158" w14:textId="77777777" w:rsidR="00706D35" w:rsidRPr="007F69B5" w:rsidRDefault="00706D35" w:rsidP="00FF50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F69B5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7F69B5">
              <w:rPr>
                <w:rFonts w:cstheme="minorHAnsi"/>
                <w:b/>
                <w:sz w:val="20"/>
                <w:szCs w:val="20"/>
              </w:rPr>
              <w:instrText xml:space="preserve"> FORMTEXT </w:instrText>
            </w:r>
            <w:r w:rsidRPr="007F69B5">
              <w:rPr>
                <w:rFonts w:cstheme="minorHAnsi"/>
                <w:b/>
                <w:sz w:val="20"/>
                <w:szCs w:val="20"/>
              </w:rPr>
            </w:r>
            <w:r w:rsidRPr="007F69B5">
              <w:rPr>
                <w:rFonts w:cstheme="minorHAnsi"/>
                <w:b/>
                <w:sz w:val="20"/>
                <w:szCs w:val="20"/>
              </w:rPr>
              <w:fldChar w:fldCharType="separate"/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b/>
                <w:noProof/>
                <w:sz w:val="20"/>
                <w:szCs w:val="20"/>
              </w:rPr>
              <w:t> </w:t>
            </w:r>
            <w:r w:rsidRPr="007F69B5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  <w:r w:rsidRPr="007F69B5">
              <w:rPr>
                <w:rFonts w:cstheme="minorHAnsi"/>
                <w:b/>
                <w:sz w:val="20"/>
                <w:szCs w:val="20"/>
              </w:rPr>
              <w:t xml:space="preserve"> EUR</w:t>
            </w:r>
          </w:p>
        </w:tc>
      </w:tr>
    </w:tbl>
    <w:p w14:paraId="147DAE63" w14:textId="77777777" w:rsidR="00706D35" w:rsidRPr="007F69B5" w:rsidRDefault="00706D35" w:rsidP="00DC5C30">
      <w:pPr>
        <w:spacing w:after="0" w:line="240" w:lineRule="auto"/>
      </w:pPr>
    </w:p>
    <w:p w14:paraId="3497D180" w14:textId="77777777" w:rsidR="00706D35" w:rsidRPr="007F69B5" w:rsidRDefault="00706D35" w:rsidP="00DC5C30">
      <w:pPr>
        <w:spacing w:after="0" w:line="240" w:lineRule="auto"/>
        <w:jc w:val="both"/>
        <w:rPr>
          <w:b/>
        </w:rPr>
      </w:pPr>
      <w:r w:rsidRPr="007F69B5">
        <w:rPr>
          <w:b/>
        </w:rPr>
        <w:t>Morebiten dodaten komentar, utemeljitev, pojasnilo udeleženca mobilnosti</w:t>
      </w:r>
      <w:r w:rsidR="00DC5C30" w:rsidRPr="007F69B5">
        <w:rPr>
          <w:b/>
        </w:rPr>
        <w:t xml:space="preserve"> glede ocene stroškov</w:t>
      </w:r>
      <w:r w:rsidR="00AB7F80" w:rsidRPr="007F69B5">
        <w:rPr>
          <w:b/>
        </w:rPr>
        <w:t>:</w:t>
      </w:r>
    </w:p>
    <w:p w14:paraId="3F4CE48E" w14:textId="77777777" w:rsidR="00706D35" w:rsidRPr="007F69B5" w:rsidRDefault="00706D35" w:rsidP="00FF50F1">
      <w:pPr>
        <w:spacing w:after="0" w:line="240" w:lineRule="auto"/>
      </w:pPr>
      <w:r w:rsidRPr="007F69B5">
        <w:fldChar w:fldCharType="begin">
          <w:ffData>
            <w:name w:val="Text6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14:paraId="03E8F940" w14:textId="77777777" w:rsidR="00706D35" w:rsidRPr="007F69B5" w:rsidRDefault="00706D35" w:rsidP="00FF50F1">
      <w:pPr>
        <w:spacing w:after="0" w:line="240" w:lineRule="auto"/>
      </w:pPr>
    </w:p>
    <w:p w14:paraId="1BAEC1AD" w14:textId="77777777" w:rsidR="00BF3CDB" w:rsidRDefault="00BF3CDB" w:rsidP="00FF50F1">
      <w:pPr>
        <w:spacing w:after="0" w:line="240" w:lineRule="auto"/>
      </w:pPr>
    </w:p>
    <w:p w14:paraId="1A48D0E2" w14:textId="77777777" w:rsidR="00BF3CDB" w:rsidRPr="00BF3CDB" w:rsidRDefault="00BF3CDB" w:rsidP="00BF3CDB">
      <w:pPr>
        <w:jc w:val="both"/>
        <w:rPr>
          <w:b/>
        </w:rPr>
      </w:pPr>
      <w:r w:rsidRPr="00BF3CDB">
        <w:rPr>
          <w:b/>
          <w:color w:val="FF0000"/>
        </w:rPr>
        <w:t>Pomembno!</w:t>
      </w:r>
      <w:r w:rsidRPr="00BF3CDB">
        <w:rPr>
          <w:b/>
        </w:rPr>
        <w:t xml:space="preserve"> Nacionalna agencija programa ERASMUS+ (CMEPIUS), s sedežem Ob železnici 30a, Ljubljana bo vaše podatke obdelovala z namenom obravnave vloge za dodelitev dodatnih sredstev za udeležence s posebnimi potrebami v okviru programa ERASMUS+ za projekte mobilnosti v terciarnem izobraževanju.</w:t>
      </w:r>
    </w:p>
    <w:p w14:paraId="76822911" w14:textId="77777777" w:rsidR="00BF3CDB" w:rsidRDefault="00BF3CDB" w:rsidP="00BF3CDB">
      <w:pPr>
        <w:spacing w:after="0" w:line="240" w:lineRule="auto"/>
        <w:jc w:val="both"/>
      </w:pPr>
      <w:r w:rsidRPr="007C4407">
        <w:t>Obdelavo podatkov bomo izvedli na podlagi Vodnika za prijavitelje, ki je podlaga za izvajanje programa ERASMUS+ in Sporazuma o nepovratnih sredstev</w:t>
      </w:r>
      <w:r>
        <w:t>,</w:t>
      </w:r>
      <w:r w:rsidRPr="007C4407">
        <w:t xml:space="preserve"> sklenjenega z matično institucijo, ki organizira mobilnost udeleženca. </w:t>
      </w:r>
      <w:r w:rsidRPr="00BF3CDB">
        <w:rPr>
          <w:b/>
          <w:u w:val="single"/>
        </w:rPr>
        <w:t>Z vašim spodnjim podpisom zagotavljate privolitev obdelave vaših osebnih podatkov z namenom obravnave vloge za dodelitev dodatnih sredstev za udeležence s posebnimi potrebami.</w:t>
      </w:r>
      <w:r w:rsidRPr="007C4407">
        <w:t xml:space="preserve"> Podatki, ki jih bo CMEPIUS pridobil preko podane vloge se ne bodo posredovali v obravnavo drugim organizacijam in se bodo hranile za čas trajanja projekta, kot je določeno v Sporazumu o nepovratnih sredstvih z matično organizacije oz. v obdobju 5 let po končanem projektu glede na določbe Sporazuma. V kolikor nam obravnave podatkov ne dovolite</w:t>
      </w:r>
      <w:r>
        <w:t>,</w:t>
      </w:r>
      <w:r w:rsidRPr="007C4407">
        <w:t xml:space="preserve"> </w:t>
      </w:r>
      <w:r>
        <w:t>vaše vloge ne bomo obravnavali.</w:t>
      </w:r>
    </w:p>
    <w:p w14:paraId="7A6E6F80" w14:textId="77777777" w:rsidR="00BF3CDB" w:rsidRDefault="00BF3CDB" w:rsidP="00FF50F1">
      <w:pPr>
        <w:spacing w:after="0" w:line="240" w:lineRule="auto"/>
      </w:pPr>
    </w:p>
    <w:p w14:paraId="79B88B4A" w14:textId="77777777" w:rsidR="00706D35" w:rsidRPr="007F69B5" w:rsidRDefault="00706D35" w:rsidP="00FF50F1">
      <w:pPr>
        <w:spacing w:after="0" w:line="240" w:lineRule="auto"/>
      </w:pPr>
      <w:r w:rsidRPr="007F69B5">
        <w:t>Spodaj podpisani udeleženec mobilnosti po moji najboljši vednosti in vesti potrjujem, da so navedene informacije v tem obrazcu resnične in točne.</w:t>
      </w:r>
    </w:p>
    <w:p w14:paraId="37C49796" w14:textId="77777777" w:rsidR="00706D35" w:rsidRPr="007F69B5" w:rsidRDefault="00706D35" w:rsidP="00FF50F1">
      <w:pPr>
        <w:spacing w:after="0" w:line="240" w:lineRule="auto"/>
      </w:pPr>
    </w:p>
    <w:p w14:paraId="0BF81928" w14:textId="77777777" w:rsidR="00706D35" w:rsidRPr="007F69B5" w:rsidRDefault="00706D35" w:rsidP="00FF50F1">
      <w:pPr>
        <w:spacing w:after="0" w:line="240" w:lineRule="auto"/>
      </w:pPr>
      <w:r w:rsidRPr="007F69B5">
        <w:t>Datum in kraj</w:t>
      </w:r>
      <w:r w:rsidR="00DC5C30" w:rsidRPr="007F69B5">
        <w:t>:</w:t>
      </w:r>
      <w:r w:rsidRPr="007F69B5">
        <w:t xml:space="preserve"> </w:t>
      </w:r>
      <w:r w:rsidRPr="007F69B5">
        <w:fldChar w:fldCharType="begin">
          <w:ffData>
            <w:name w:val="Text2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14:paraId="47E9C7D5" w14:textId="77777777" w:rsidR="00706D35" w:rsidRPr="007F69B5" w:rsidRDefault="00706D35" w:rsidP="00FF50F1">
      <w:pPr>
        <w:spacing w:after="0" w:line="240" w:lineRule="auto"/>
      </w:pPr>
    </w:p>
    <w:p w14:paraId="6EA407F9" w14:textId="77777777" w:rsidR="00706D35" w:rsidRPr="007F69B5" w:rsidRDefault="00DC5C30" w:rsidP="00FF50F1">
      <w:pPr>
        <w:pBdr>
          <w:bottom w:val="single" w:sz="12" w:space="1" w:color="auto"/>
        </w:pBdr>
        <w:spacing w:after="0" w:line="240" w:lineRule="auto"/>
      </w:pPr>
      <w:r w:rsidRPr="007F69B5">
        <w:t>Podpis udeleženca mobilnosti:</w:t>
      </w:r>
    </w:p>
    <w:p w14:paraId="25D2D43E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242520DF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3F6AD664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00AF89D5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69475923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71338CB9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61AA87EC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662D462B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71E9CCDD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3165340B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128A6A48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631C0F4A" w14:textId="77777777" w:rsidR="00DC5C30" w:rsidRPr="007F69B5" w:rsidRDefault="00DC5C30" w:rsidP="00FF50F1">
      <w:pPr>
        <w:pBdr>
          <w:bottom w:val="single" w:sz="12" w:space="1" w:color="auto"/>
        </w:pBdr>
        <w:spacing w:after="0" w:line="240" w:lineRule="auto"/>
      </w:pPr>
    </w:p>
    <w:p w14:paraId="4683807F" w14:textId="77777777" w:rsidR="00DC5C30" w:rsidRPr="007F69B5" w:rsidRDefault="00DC5C30">
      <w:r w:rsidRPr="007F69B5">
        <w:br w:type="page"/>
      </w:r>
    </w:p>
    <w:p w14:paraId="3DE55038" w14:textId="77777777" w:rsidR="00706D35" w:rsidRPr="007F69B5" w:rsidRDefault="00FF50F1" w:rsidP="00FF50F1">
      <w:pPr>
        <w:spacing w:after="0" w:line="240" w:lineRule="auto"/>
        <w:ind w:left="720"/>
        <w:jc w:val="center"/>
        <w:rPr>
          <w:b/>
          <w:sz w:val="26"/>
          <w:szCs w:val="26"/>
        </w:rPr>
      </w:pPr>
      <w:r w:rsidRPr="007F69B5">
        <w:rPr>
          <w:b/>
          <w:sz w:val="26"/>
          <w:szCs w:val="26"/>
        </w:rPr>
        <w:lastRenderedPageBreak/>
        <w:t xml:space="preserve">~ </w:t>
      </w:r>
      <w:r w:rsidR="00706D35" w:rsidRPr="007F69B5">
        <w:rPr>
          <w:b/>
          <w:sz w:val="26"/>
          <w:szCs w:val="26"/>
        </w:rPr>
        <w:t>IZPOLNI MATIČNA INSTITUCIJA UDELEŽENCA MOBILNOSTI</w:t>
      </w:r>
      <w:r w:rsidRPr="007F69B5">
        <w:rPr>
          <w:b/>
          <w:sz w:val="26"/>
          <w:szCs w:val="26"/>
        </w:rPr>
        <w:t xml:space="preserve"> ~</w:t>
      </w:r>
    </w:p>
    <w:p w14:paraId="21434425" w14:textId="77777777" w:rsidR="00706D35" w:rsidRPr="007F69B5" w:rsidRDefault="00706D35" w:rsidP="00DC5C30">
      <w:pPr>
        <w:spacing w:after="0" w:line="240" w:lineRule="auto"/>
        <w:rPr>
          <w:b/>
        </w:rPr>
      </w:pPr>
    </w:p>
    <w:p w14:paraId="2C9A0414" w14:textId="77777777" w:rsidR="00706D35" w:rsidRPr="007F69B5" w:rsidRDefault="00706D35" w:rsidP="00AB7F80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PODATKI O</w:t>
      </w:r>
      <w:r w:rsidR="00AB7F80" w:rsidRPr="007F69B5">
        <w:rPr>
          <w:b/>
        </w:rPr>
        <w:t xml:space="preserve"> MATIČNI INSTITUCIJI UDELEŽENCA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4771"/>
      </w:tblGrid>
      <w:tr w:rsidR="00706D35" w:rsidRPr="007F69B5" w14:paraId="29EB50A0" w14:textId="77777777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B356E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Naziv institucije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D7F58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1C27FE75" w14:textId="77777777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0D521" w14:textId="77777777" w:rsidR="00706D35" w:rsidRPr="007F69B5" w:rsidRDefault="00706D35" w:rsidP="00DC5C30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Številka zadeve </w:t>
            </w:r>
            <w:r w:rsidR="00DC5C30" w:rsidRPr="007F69B5">
              <w:rPr>
                <w:sz w:val="20"/>
                <w:szCs w:val="20"/>
              </w:rPr>
              <w:t>projekta (</w:t>
            </w:r>
            <w:r w:rsidRPr="007F69B5">
              <w:rPr>
                <w:sz w:val="20"/>
                <w:szCs w:val="20"/>
              </w:rPr>
              <w:t>KA1</w:t>
            </w:r>
            <w:r w:rsidR="00CA0026">
              <w:rPr>
                <w:sz w:val="20"/>
                <w:szCs w:val="20"/>
              </w:rPr>
              <w:t>31</w:t>
            </w:r>
            <w:r w:rsidRPr="007F69B5">
              <w:rPr>
                <w:sz w:val="20"/>
                <w:szCs w:val="20"/>
              </w:rPr>
              <w:t>-HE</w:t>
            </w:r>
            <w:r w:rsidR="00AC3FB5" w:rsidRPr="007F69B5">
              <w:rPr>
                <w:sz w:val="20"/>
                <w:szCs w:val="20"/>
              </w:rPr>
              <w:t>D</w:t>
            </w:r>
            <w:r w:rsidRPr="007F69B5">
              <w:rPr>
                <w:sz w:val="20"/>
                <w:szCs w:val="20"/>
              </w:rPr>
              <w:t>-</w:t>
            </w:r>
            <w:r w:rsidR="00DC5C30" w:rsidRPr="007F69B5">
              <w:rPr>
                <w:sz w:val="20"/>
                <w:szCs w:val="20"/>
              </w:rPr>
              <w:t>…</w:t>
            </w:r>
            <w:r w:rsidRPr="007F69B5">
              <w:rPr>
                <w:sz w:val="20"/>
                <w:szCs w:val="20"/>
              </w:rPr>
              <w:t>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D2602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2CE2A533" w14:textId="77777777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99F47" w14:textId="77777777" w:rsidR="00706D35" w:rsidRPr="007F69B5" w:rsidRDefault="00DC5C30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>Ime in p</w:t>
            </w:r>
            <w:r w:rsidR="00706D35" w:rsidRPr="007F69B5">
              <w:rPr>
                <w:sz w:val="20"/>
                <w:szCs w:val="20"/>
              </w:rPr>
              <w:t>riimek Erasmus+ institucionalnega koordinatorja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0394B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  <w:tr w:rsidR="00706D35" w:rsidRPr="007F69B5" w14:paraId="7477CECB" w14:textId="77777777" w:rsidTr="00DC5C30"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5CCA" w14:textId="77777777" w:rsidR="00706D35" w:rsidRPr="007F69B5" w:rsidRDefault="00DC5C30" w:rsidP="00DC5C30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t xml:space="preserve">Ime in priimek ter </w:t>
            </w:r>
            <w:r w:rsidR="00706D35" w:rsidRPr="007F69B5">
              <w:rPr>
                <w:sz w:val="20"/>
                <w:szCs w:val="20"/>
              </w:rPr>
              <w:t>e-naslov kontaktne osebe za urejanje zadev udeleženca s posebnimi potrebami (če se razlikuje od Erasmus+ institucionalnega koordinatorja)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C5AE5" w14:textId="77777777" w:rsidR="00706D35" w:rsidRPr="007F69B5" w:rsidRDefault="00706D35" w:rsidP="00FF50F1">
            <w:pPr>
              <w:spacing w:after="0" w:line="240" w:lineRule="auto"/>
              <w:rPr>
                <w:sz w:val="20"/>
                <w:szCs w:val="20"/>
              </w:rPr>
            </w:pPr>
            <w:r w:rsidRPr="007F69B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F69B5">
              <w:rPr>
                <w:sz w:val="20"/>
                <w:szCs w:val="20"/>
              </w:rPr>
              <w:instrText xml:space="preserve"> FORMTEXT </w:instrText>
            </w:r>
            <w:r w:rsidRPr="007F69B5">
              <w:rPr>
                <w:sz w:val="20"/>
                <w:szCs w:val="20"/>
              </w:rPr>
            </w:r>
            <w:r w:rsidRPr="007F69B5">
              <w:rPr>
                <w:sz w:val="20"/>
                <w:szCs w:val="20"/>
              </w:rPr>
              <w:fldChar w:fldCharType="separate"/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noProof/>
                <w:sz w:val="20"/>
                <w:szCs w:val="20"/>
              </w:rPr>
              <w:t> </w:t>
            </w:r>
            <w:r w:rsidRPr="007F69B5">
              <w:rPr>
                <w:sz w:val="20"/>
                <w:szCs w:val="20"/>
              </w:rPr>
              <w:fldChar w:fldCharType="end"/>
            </w:r>
          </w:p>
        </w:tc>
      </w:tr>
    </w:tbl>
    <w:p w14:paraId="33452627" w14:textId="77777777" w:rsidR="00706D35" w:rsidRPr="007F69B5" w:rsidRDefault="00706D35" w:rsidP="00FF50F1">
      <w:pPr>
        <w:spacing w:after="0" w:line="240" w:lineRule="auto"/>
        <w:rPr>
          <w:rFonts w:ascii="Calibri" w:hAnsi="Calibri"/>
        </w:rPr>
      </w:pPr>
    </w:p>
    <w:p w14:paraId="7ED568ED" w14:textId="77777777" w:rsidR="00AB7F80" w:rsidRPr="007F69B5" w:rsidRDefault="00AB7F80" w:rsidP="00FF50F1">
      <w:pPr>
        <w:spacing w:after="0" w:line="240" w:lineRule="auto"/>
        <w:rPr>
          <w:rFonts w:ascii="Calibri" w:hAnsi="Calibri"/>
        </w:rPr>
      </w:pPr>
    </w:p>
    <w:p w14:paraId="5C27463B" w14:textId="77777777" w:rsidR="00DC5C30" w:rsidRPr="007F69B5" w:rsidRDefault="00706D35" w:rsidP="00AB7F80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PRILOŽENA DOKAZILA (preveri in označi matična institucija)</w:t>
      </w:r>
    </w:p>
    <w:p w14:paraId="69BE2244" w14:textId="77777777" w:rsidR="00706D35" w:rsidRPr="007F69B5" w:rsidRDefault="00706D35" w:rsidP="00FF50F1">
      <w:pPr>
        <w:spacing w:after="0" w:line="240" w:lineRule="auto"/>
        <w:jc w:val="both"/>
      </w:pPr>
      <w:r w:rsidRPr="007F69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4F0CA9">
        <w:rPr>
          <w:b/>
          <w:color w:val="FF0000"/>
        </w:rPr>
        <w:t>OBVEZNO za študente</w:t>
      </w:r>
      <w:r w:rsidRPr="007F69B5">
        <w:rPr>
          <w:b/>
        </w:rPr>
        <w:t>:</w:t>
      </w:r>
      <w:r w:rsidRPr="007F69B5">
        <w:t xml:space="preserve"> </w:t>
      </w:r>
      <w:r w:rsidRPr="004F0CA9">
        <w:rPr>
          <w:b/>
        </w:rPr>
        <w:t>Sklep senata matične institucije o dodelitvi/odobritvi statusa osebe s posebnimi potrebami</w:t>
      </w:r>
      <w:r w:rsidRPr="007F69B5">
        <w:rPr>
          <w:rStyle w:val="Sprotnaopomba-sklic"/>
        </w:rPr>
        <w:footnoteReference w:id="3"/>
      </w:r>
      <w:r w:rsidRPr="007F69B5">
        <w:t xml:space="preserve"> (veljaven za študijsko leto, v katerem študent odhaja na mobilnost).</w:t>
      </w:r>
    </w:p>
    <w:p w14:paraId="3E358CEE" w14:textId="77777777"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Odločba o razvrščanju Centra za socialno delo.</w:t>
      </w:r>
    </w:p>
    <w:p w14:paraId="276C5477" w14:textId="77777777"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Odločba o usmeritvi Zavoda RS za šolstvo.</w:t>
      </w:r>
    </w:p>
    <w:p w14:paraId="01F11015" w14:textId="77777777"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Strokovno mnenje Zavoda RS za šolstvo.</w:t>
      </w:r>
    </w:p>
    <w:p w14:paraId="1802A79C" w14:textId="77777777" w:rsidR="00DC5C30" w:rsidRPr="007F69B5" w:rsidRDefault="00DC5C30" w:rsidP="000D18EB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7F69B5">
        <w:rPr>
          <w:rFonts w:eastAsia="Times New Roman" w:cs="Arial"/>
          <w:lang w:eastAsia="sl-SI"/>
        </w:rPr>
        <w:t>Mnenje invalidske komisije Zavoda za pokojninsko in invalidsko zavarovanje.</w:t>
      </w:r>
    </w:p>
    <w:p w14:paraId="38E4C512" w14:textId="77777777" w:rsidR="00AE3C7F" w:rsidRPr="007F69B5" w:rsidRDefault="00AE3C7F" w:rsidP="00AE3C7F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3B691343" w14:textId="77777777" w:rsidR="00706D35" w:rsidRPr="007F69B5" w:rsidRDefault="00706D35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="00DC5C30" w:rsidRPr="004F0CA9">
        <w:rPr>
          <w:b/>
          <w:color w:val="FF0000"/>
        </w:rPr>
        <w:t>OBVEZNO</w:t>
      </w:r>
      <w:r w:rsidR="00AE3C7F" w:rsidRPr="004F0CA9">
        <w:rPr>
          <w:b/>
          <w:color w:val="FF0000"/>
        </w:rPr>
        <w:t xml:space="preserve"> za vse</w:t>
      </w:r>
      <w:r w:rsidR="00DC5C30" w:rsidRPr="007F69B5">
        <w:rPr>
          <w:b/>
        </w:rPr>
        <w:t xml:space="preserve">: </w:t>
      </w:r>
      <w:r w:rsidRPr="004F0CA9">
        <w:rPr>
          <w:rFonts w:eastAsia="Times New Roman" w:cs="Arial"/>
          <w:b/>
          <w:lang w:eastAsia="sl-SI"/>
        </w:rPr>
        <w:t>Mnenje zdravnika</w:t>
      </w:r>
      <w:r w:rsidRPr="007F69B5">
        <w:rPr>
          <w:rFonts w:eastAsia="Times New Roman" w:cs="Arial"/>
          <w:lang w:eastAsia="sl-SI"/>
        </w:rPr>
        <w:t xml:space="preserve"> (zdravniško potrdilo </w:t>
      </w:r>
      <w:r w:rsidR="004F0CA9">
        <w:rPr>
          <w:rFonts w:eastAsia="Times New Roman" w:cs="Arial"/>
          <w:lang w:eastAsia="sl-SI"/>
        </w:rPr>
        <w:t>s</w:t>
      </w:r>
      <w:r w:rsidRPr="007F69B5">
        <w:rPr>
          <w:rFonts w:eastAsia="Times New Roman" w:cs="Arial"/>
          <w:lang w:eastAsia="sl-SI"/>
        </w:rPr>
        <w:t xml:space="preserve"> opisom in trajanjem bolezni, </w:t>
      </w:r>
      <w:r w:rsidRPr="007F69B5">
        <w:rPr>
          <w:rFonts w:cs="Calibri"/>
          <w:color w:val="000000"/>
        </w:rPr>
        <w:t>z navedbo, katere dodatne zdravstvene storitve, terapije, pripomočke in drugo potrebujete kot udeleženec v času mobilnosti</w:t>
      </w:r>
      <w:r w:rsidR="004F0CA9">
        <w:rPr>
          <w:rFonts w:cs="Calibri"/>
          <w:color w:val="000000"/>
        </w:rPr>
        <w:t xml:space="preserve"> in potrjujejo potrebo po dodatnih sredstvih kot izhajajo iz vloge</w:t>
      </w:r>
      <w:r w:rsidRPr="007F69B5">
        <w:rPr>
          <w:rFonts w:cs="Calibri"/>
          <w:color w:val="000000"/>
        </w:rPr>
        <w:t>,</w:t>
      </w:r>
      <w:r w:rsidRPr="007F69B5">
        <w:rPr>
          <w:rFonts w:eastAsia="Times New Roman" w:cs="Arial"/>
          <w:lang w:eastAsia="sl-SI"/>
        </w:rPr>
        <w:t xml:space="preserve"> ki </w:t>
      </w:r>
      <w:r w:rsidRPr="007F69B5">
        <w:rPr>
          <w:rFonts w:eastAsia="Times New Roman" w:cs="Arial"/>
          <w:b/>
          <w:lang w:eastAsia="sl-SI"/>
        </w:rPr>
        <w:t>ne sme biti starejše od 3 mesecev</w:t>
      </w:r>
      <w:r w:rsidRPr="007F69B5">
        <w:rPr>
          <w:rFonts w:eastAsia="Times New Roman" w:cs="Arial"/>
          <w:lang w:eastAsia="sl-SI"/>
        </w:rPr>
        <w:t>).</w:t>
      </w:r>
    </w:p>
    <w:p w14:paraId="4914D55E" w14:textId="77777777" w:rsidR="00AE3C7F" w:rsidRPr="007F69B5" w:rsidRDefault="00AE3C7F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3F4A63CB" w14:textId="77777777" w:rsidR="00DC5C30" w:rsidRPr="007F69B5" w:rsidRDefault="00DC5C30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</w:t>
      </w:r>
      <w:r w:rsidRPr="004F0CA9">
        <w:rPr>
          <w:b/>
          <w:color w:val="FF0000"/>
        </w:rPr>
        <w:t>OBVEZNO</w:t>
      </w:r>
      <w:r w:rsidR="00AE3C7F" w:rsidRPr="004F0CA9">
        <w:rPr>
          <w:b/>
          <w:color w:val="FF0000"/>
        </w:rPr>
        <w:t xml:space="preserve"> za vse</w:t>
      </w:r>
      <w:r w:rsidRPr="007F69B5">
        <w:rPr>
          <w:b/>
        </w:rPr>
        <w:t xml:space="preserve">: </w:t>
      </w:r>
      <w:r w:rsidRPr="004F0CA9">
        <w:rPr>
          <w:rFonts w:eastAsia="Times New Roman" w:cs="Arial"/>
          <w:b/>
          <w:lang w:eastAsia="sl-SI"/>
        </w:rPr>
        <w:t>Ocene vseh stroškov, ki jih navajate v vlogi, na podlagi dejanske poizvedbe o ceni</w:t>
      </w:r>
      <w:r w:rsidRPr="007F69B5">
        <w:rPr>
          <w:rFonts w:eastAsia="Times New Roman" w:cs="Arial"/>
          <w:lang w:eastAsia="sl-SI"/>
        </w:rPr>
        <w:t>.</w:t>
      </w:r>
    </w:p>
    <w:p w14:paraId="23E34B20" w14:textId="77777777" w:rsidR="00AB7F80" w:rsidRPr="007F69B5" w:rsidRDefault="00AB7F80" w:rsidP="00FF50F1">
      <w:pPr>
        <w:spacing w:after="0" w:line="240" w:lineRule="auto"/>
        <w:jc w:val="both"/>
        <w:rPr>
          <w:rFonts w:eastAsia="Times New Roman" w:cs="Arial"/>
          <w:lang w:eastAsia="sl-SI"/>
        </w:rPr>
      </w:pPr>
    </w:p>
    <w:p w14:paraId="61C5BF13" w14:textId="77777777" w:rsidR="00706D35" w:rsidRPr="007F69B5" w:rsidRDefault="00706D35" w:rsidP="00DC5C30">
      <w:pPr>
        <w:spacing w:after="0" w:line="240" w:lineRule="auto"/>
        <w:jc w:val="both"/>
      </w:pPr>
      <w:r w:rsidRPr="007F69B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F69B5">
        <w:instrText xml:space="preserve"> FORMCHECKBOX </w:instrText>
      </w:r>
      <w:r w:rsidRPr="007F69B5">
        <w:fldChar w:fldCharType="separate"/>
      </w:r>
      <w:r w:rsidRPr="007F69B5">
        <w:fldChar w:fldCharType="end"/>
      </w:r>
      <w:r w:rsidRPr="007F69B5">
        <w:t xml:space="preserve"> Drugo: </w:t>
      </w:r>
      <w:r w:rsidRPr="007F69B5">
        <w:fldChar w:fldCharType="begin">
          <w:ffData>
            <w:name w:val="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14:paraId="7A401B6F" w14:textId="77777777" w:rsidR="00DC5C30" w:rsidRPr="007F69B5" w:rsidRDefault="00DC5C30" w:rsidP="00DC5C30">
      <w:pPr>
        <w:spacing w:after="0" w:line="240" w:lineRule="auto"/>
        <w:jc w:val="both"/>
      </w:pPr>
    </w:p>
    <w:p w14:paraId="086961DF" w14:textId="77777777" w:rsidR="00DC5C30" w:rsidRPr="007F69B5" w:rsidRDefault="00DC5C30" w:rsidP="00DC5C30">
      <w:pPr>
        <w:spacing w:after="0" w:line="240" w:lineRule="auto"/>
        <w:jc w:val="both"/>
      </w:pPr>
    </w:p>
    <w:p w14:paraId="4DDC54E5" w14:textId="77777777" w:rsidR="00DC5C30" w:rsidRPr="007F69B5" w:rsidRDefault="00DC5C30" w:rsidP="00AB7F80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b/>
        </w:rPr>
      </w:pPr>
      <w:r w:rsidRPr="007F69B5">
        <w:rPr>
          <w:b/>
        </w:rPr>
        <w:t>MNENJE, UTELEMLJITEV OZ. POJASNILO S STRANI MATIČNE INSTITUCIJE</w:t>
      </w:r>
      <w:r w:rsidR="00AB7F80" w:rsidRPr="007F69B5">
        <w:rPr>
          <w:b/>
        </w:rPr>
        <w:t xml:space="preserve"> – </w:t>
      </w:r>
      <w:r w:rsidR="00AB7F80" w:rsidRPr="00CA0026">
        <w:rPr>
          <w:b/>
          <w:color w:val="FF0000"/>
          <w:u w:val="single"/>
        </w:rPr>
        <w:t>obvezno!</w:t>
      </w:r>
    </w:p>
    <w:p w14:paraId="18B1A777" w14:textId="77777777" w:rsidR="00706D35" w:rsidRPr="007F69B5" w:rsidRDefault="00706D35" w:rsidP="00DC5C30">
      <w:pPr>
        <w:spacing w:after="0" w:line="240" w:lineRule="auto"/>
        <w:jc w:val="both"/>
      </w:pPr>
      <w:r w:rsidRPr="007F69B5">
        <w:fldChar w:fldCharType="begin">
          <w:ffData>
            <w:name w:val="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t> </w:t>
      </w:r>
      <w:r w:rsidRPr="007F69B5">
        <w:t> </w:t>
      </w:r>
      <w:r w:rsidRPr="007F69B5">
        <w:t> </w:t>
      </w:r>
      <w:r w:rsidRPr="007F69B5">
        <w:t> </w:t>
      </w:r>
      <w:r w:rsidRPr="007F69B5">
        <w:t> </w:t>
      </w:r>
      <w:r w:rsidRPr="007F69B5">
        <w:fldChar w:fldCharType="end"/>
      </w:r>
    </w:p>
    <w:p w14:paraId="727244A3" w14:textId="77777777" w:rsidR="00706D35" w:rsidRPr="007F69B5" w:rsidRDefault="00706D35" w:rsidP="00DC5C30">
      <w:pPr>
        <w:spacing w:after="0" w:line="240" w:lineRule="auto"/>
        <w:jc w:val="both"/>
      </w:pPr>
    </w:p>
    <w:p w14:paraId="24C01B33" w14:textId="77777777" w:rsidR="00AB7F80" w:rsidRPr="007F69B5" w:rsidRDefault="00AB7F80" w:rsidP="00DC5C30">
      <w:pPr>
        <w:spacing w:after="0" w:line="240" w:lineRule="auto"/>
        <w:jc w:val="both"/>
      </w:pPr>
    </w:p>
    <w:p w14:paraId="78E04246" w14:textId="77777777" w:rsidR="00AB7F80" w:rsidRPr="007F69B5" w:rsidRDefault="00AB7F80" w:rsidP="00DC5C30">
      <w:pPr>
        <w:spacing w:after="0" w:line="240" w:lineRule="auto"/>
        <w:jc w:val="both"/>
        <w:rPr>
          <w:b/>
        </w:rPr>
      </w:pPr>
      <w:r w:rsidRPr="007F69B5">
        <w:rPr>
          <w:b/>
        </w:rPr>
        <w:t>POMEMBO!</w:t>
      </w:r>
    </w:p>
    <w:p w14:paraId="4E5B73F6" w14:textId="77777777" w:rsidR="00AB7F80" w:rsidRPr="007F69B5" w:rsidRDefault="00AB7F80" w:rsidP="00AB7F80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je</w:t>
      </w:r>
      <w:r w:rsidRPr="007F69B5">
        <w:t xml:space="preserve"> </w:t>
      </w:r>
      <w:r w:rsidRPr="007F69B5">
        <w:rPr>
          <w:b/>
        </w:rPr>
        <w:t>upravičen</w:t>
      </w:r>
      <w:r w:rsidRPr="007F69B5">
        <w:t xml:space="preserve"> in bo odobren samo v primeru, da nastane zaradi odhodna udeleženca na mobilnost</w:t>
      </w:r>
      <w:r w:rsidR="00AC3FB5" w:rsidRPr="007F69B5">
        <w:t xml:space="preserve"> in ne more biti kriti v okviru dodatka </w:t>
      </w:r>
      <w:r w:rsidR="00CE1F20" w:rsidRPr="007F69B5">
        <w:t>za študente z manj priložnostmi</w:t>
      </w:r>
      <w:r w:rsidRPr="007F69B5">
        <w:t>. Upravičena so torej tista dodatna sredstva, ki bi v primeru, da ne bi bila dodeljena, pomenila, da študent/mladi diplomant/zaposleni ne bi mogel ustrezno izvesti Erasmus+ mobilnosti (npr. dodaten strošek za nujno zdravstveno storitev, dodatni strošek lokalnega transporta zaradi gibalne oviranosti ipd.).</w:t>
      </w:r>
    </w:p>
    <w:p w14:paraId="257C7A03" w14:textId="77777777" w:rsidR="00AB7F80" w:rsidRPr="007F69B5" w:rsidRDefault="00AB7F80" w:rsidP="00AB7F80">
      <w:pPr>
        <w:shd w:val="clear" w:color="auto" w:fill="D9D9D9"/>
        <w:spacing w:after="0" w:line="240" w:lineRule="auto"/>
        <w:rPr>
          <w:b/>
        </w:rPr>
      </w:pPr>
      <w:r w:rsidRPr="007F69B5">
        <w:rPr>
          <w:b/>
        </w:rPr>
        <w:t>Upravičeni so le tisti dejanski stroški (dokazljivi z računi), ki izhajajo iz naslova posebne potrebe</w:t>
      </w:r>
      <w:r w:rsidR="0068397A" w:rsidRPr="007F69B5">
        <w:rPr>
          <w:b/>
        </w:rPr>
        <w:t xml:space="preserve">, nastanejo poleg tistih, ki so kriti iz dodatka </w:t>
      </w:r>
      <w:r w:rsidR="00CE1F20" w:rsidRPr="007F69B5">
        <w:rPr>
          <w:b/>
        </w:rPr>
        <w:t>za študente z manj priložnostmi</w:t>
      </w:r>
      <w:r w:rsidRPr="007F69B5">
        <w:rPr>
          <w:b/>
        </w:rPr>
        <w:t xml:space="preserve"> in so odobreni s strani CMEPIUS.</w:t>
      </w:r>
    </w:p>
    <w:p w14:paraId="3361902B" w14:textId="77777777" w:rsidR="00AB7F80" w:rsidRPr="007F69B5" w:rsidRDefault="00AB7F80" w:rsidP="00AB7F80">
      <w:pPr>
        <w:spacing w:after="0" w:line="240" w:lineRule="auto"/>
        <w:jc w:val="both"/>
      </w:pPr>
    </w:p>
    <w:p w14:paraId="40E49B9C" w14:textId="77777777" w:rsidR="00AB7F80" w:rsidRPr="007F69B5" w:rsidRDefault="00AB7F80" w:rsidP="00AB7F80">
      <w:pPr>
        <w:spacing w:after="0" w:line="240" w:lineRule="auto"/>
        <w:jc w:val="both"/>
      </w:pPr>
      <w:r w:rsidRPr="007F69B5">
        <w:t xml:space="preserve">Strošek </w:t>
      </w:r>
      <w:r w:rsidRPr="007F69B5">
        <w:rPr>
          <w:b/>
        </w:rPr>
        <w:t>ni</w:t>
      </w:r>
      <w:r w:rsidRPr="007F69B5">
        <w:t xml:space="preserve"> </w:t>
      </w:r>
      <w:r w:rsidRPr="007F69B5">
        <w:rPr>
          <w:b/>
        </w:rPr>
        <w:t>upravičen</w:t>
      </w:r>
      <w:r w:rsidRPr="007F69B5">
        <w:t>, če predstavlja npr. nakup didaktičnih pripomočkov, ki jih udeleženec mobilnosti že uporablja in je že upravičen do njihove uporabe pri svojem študiju na matični instituciji.</w:t>
      </w:r>
    </w:p>
    <w:p w14:paraId="1D328F48" w14:textId="77777777" w:rsidR="00706D35" w:rsidRPr="007F69B5" w:rsidRDefault="00706D35" w:rsidP="00FF50F1">
      <w:pPr>
        <w:spacing w:after="0" w:line="240" w:lineRule="auto"/>
        <w:jc w:val="both"/>
      </w:pPr>
      <w:r w:rsidRPr="007F69B5">
        <w:lastRenderedPageBreak/>
        <w:t>Spodaj podpisani po moji najboljši vednosti in vesti potrjujem, da so navedene informacije v tem obrazcu resnične in točne in da je oddana vloga popolna.</w:t>
      </w:r>
    </w:p>
    <w:p w14:paraId="37AF8E4E" w14:textId="77777777" w:rsidR="00706D35" w:rsidRPr="007F69B5" w:rsidRDefault="00706D35" w:rsidP="00FF50F1">
      <w:pPr>
        <w:spacing w:after="0" w:line="240" w:lineRule="auto"/>
      </w:pPr>
    </w:p>
    <w:p w14:paraId="64F3154F" w14:textId="77777777" w:rsidR="00706D35" w:rsidRPr="007F69B5" w:rsidRDefault="00706D35" w:rsidP="00FF50F1">
      <w:pPr>
        <w:spacing w:after="0" w:line="240" w:lineRule="auto"/>
      </w:pPr>
      <w:r w:rsidRPr="007F69B5">
        <w:t>Datum in kraj</w:t>
      </w:r>
      <w:r w:rsidR="00DC5C30" w:rsidRPr="007F69B5">
        <w:t>:</w:t>
      </w:r>
      <w:r w:rsidRPr="007F69B5">
        <w:t xml:space="preserve"> </w:t>
      </w:r>
      <w:r w:rsidRPr="007F69B5">
        <w:fldChar w:fldCharType="begin">
          <w:ffData>
            <w:name w:val="Text2"/>
            <w:enabled/>
            <w:calcOnExit w:val="0"/>
            <w:textInput/>
          </w:ffData>
        </w:fldChar>
      </w:r>
      <w:r w:rsidRPr="007F69B5">
        <w:instrText xml:space="preserve"> FORMTEXT </w:instrText>
      </w:r>
      <w:r w:rsidRPr="007F69B5">
        <w:fldChar w:fldCharType="separate"/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rPr>
          <w:noProof/>
        </w:rPr>
        <w:t> </w:t>
      </w:r>
      <w:r w:rsidRPr="007F69B5">
        <w:fldChar w:fldCharType="end"/>
      </w:r>
    </w:p>
    <w:p w14:paraId="5C8562C5" w14:textId="77777777" w:rsidR="00706D35" w:rsidRPr="007F69B5" w:rsidRDefault="00706D35" w:rsidP="00FF50F1">
      <w:pPr>
        <w:spacing w:after="0" w:line="240" w:lineRule="auto"/>
      </w:pPr>
    </w:p>
    <w:p w14:paraId="042B0F10" w14:textId="77777777" w:rsidR="00AB7F80" w:rsidRPr="007F69B5" w:rsidRDefault="00AB7F80" w:rsidP="00FF50F1">
      <w:pPr>
        <w:spacing w:after="0" w:line="240" w:lineRule="auto"/>
      </w:pPr>
    </w:p>
    <w:p w14:paraId="02ED9715" w14:textId="77777777" w:rsidR="00F933B6" w:rsidRPr="001D1083" w:rsidRDefault="00706D35" w:rsidP="00FF50F1">
      <w:pPr>
        <w:spacing w:after="0" w:line="240" w:lineRule="auto"/>
      </w:pPr>
      <w:r w:rsidRPr="007F69B5">
        <w:t>Podpis Erasmus+ institu</w:t>
      </w:r>
      <w:r w:rsidR="00DC5C30" w:rsidRPr="007F69B5">
        <w:t>cionalnega koordinatorja in žig:</w:t>
      </w:r>
    </w:p>
    <w:sectPr w:rsidR="00F933B6" w:rsidRPr="001D1083" w:rsidSect="00040D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05FB7" w14:textId="77777777" w:rsidR="002414DC" w:rsidRDefault="002414DC" w:rsidP="003F3034">
      <w:pPr>
        <w:spacing w:after="0" w:line="240" w:lineRule="auto"/>
      </w:pPr>
      <w:r>
        <w:separator/>
      </w:r>
    </w:p>
  </w:endnote>
  <w:endnote w:type="continuationSeparator" w:id="0">
    <w:p w14:paraId="2FC0D1A7" w14:textId="77777777" w:rsidR="002414DC" w:rsidRDefault="002414DC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902BD" w14:textId="77777777" w:rsidR="00DC5C30" w:rsidRPr="00C87991" w:rsidRDefault="00DC5C30" w:rsidP="00955D90">
    <w:pPr>
      <w:pStyle w:val="Details"/>
      <w:spacing w:after="120"/>
    </w:pPr>
    <w:r>
      <w:br/>
    </w:r>
    <w:r>
      <w:fldChar w:fldCharType="begin"/>
    </w:r>
    <w:r>
      <w:instrText xml:space="preserve"> DATE  \@ "dd. MM. yyyy" \l  \* MERGEFORMAT </w:instrText>
    </w:r>
    <w:r>
      <w:fldChar w:fldCharType="separate"/>
    </w:r>
    <w:ins w:id="30" w:author="Belcijan, Aljoša" w:date="2024-12-02T14:59:00Z" w16du:dateUtc="2024-12-02T13:59:00Z">
      <w:r w:rsidR="00CD3496">
        <w:rPr>
          <w:noProof/>
        </w:rPr>
        <w:t>02. 12. 2024</w:t>
      </w:r>
    </w:ins>
    <w:del w:id="31" w:author="Belcijan, Aljoša" w:date="2024-12-02T14:59:00Z" w16du:dateUtc="2024-12-02T13:59:00Z">
      <w:r w:rsidR="006823A4" w:rsidDel="00CD3496">
        <w:rPr>
          <w:noProof/>
        </w:rPr>
        <w:delText>23. 11. 2023</w:delText>
      </w:r>
    </w:del>
    <w:r>
      <w:fldChar w:fldCharType="end"/>
    </w:r>
    <w:r>
      <w:rPr>
        <w:b/>
      </w:rPr>
      <w:tab/>
    </w:r>
    <w:r>
      <w:rPr>
        <w:b/>
      </w:rPr>
      <w:tab/>
    </w:r>
    <w:r w:rsidRPr="00A54282">
      <w:t>Stran</w:t>
    </w:r>
    <w:r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Pr="005F1BFD">
      <w:rPr>
        <w:rFonts w:ascii="Calibri" w:eastAsia="Calibri" w:hAnsi="Calibri" w:cs="Calibri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6823A4" w:rsidRPr="006823A4">
      <w:rPr>
        <w:rFonts w:ascii="Calibri" w:eastAsia="Calibri" w:hAnsi="Calibri" w:cs="Calibri"/>
        <w:b/>
        <w:bCs/>
        <w:noProof/>
        <w:color w:val="2F2C64"/>
        <w:sz w:val="16"/>
        <w:szCs w:val="16"/>
      </w:rPr>
      <w:t>7</w:t>
    </w:r>
    <w:r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6823A4">
      <w:rPr>
        <w:rFonts w:ascii="Calibri" w:eastAsia="Calibri" w:hAnsi="Calibri" w:cs="Calibri"/>
        <w:b/>
        <w:bCs/>
        <w:noProof/>
        <w:sz w:val="16"/>
        <w:szCs w:val="16"/>
      </w:rPr>
      <w:t>7</w:t>
    </w:r>
    <w:r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BF36" w14:textId="77777777" w:rsidR="00DC5C30" w:rsidRPr="00FB5B69" w:rsidRDefault="00DC5C30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E5998B5" wp14:editId="6E442A8C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A17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docPartList>
          <w:docPartGallery w:val="Custom 1"/>
          <w:docPartCategory w:val="Logotipi"/>
        </w:docPartList>
      </w:sdtPr>
      <w:sdtContent>
        <w:r w:rsidRPr="00955D90">
          <w:drawing>
            <wp:inline distT="0" distB="0" distL="0" distR="0" wp14:anchorId="4821320C" wp14:editId="3C89D37F">
              <wp:extent cx="1440000" cy="584568"/>
              <wp:effectExtent l="0" t="0" r="0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113F47A6" w14:textId="77777777" w:rsidR="00DC5C30" w:rsidRPr="00FB5B69" w:rsidRDefault="00DC5C30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43AC6B4B" w14:textId="77777777" w:rsidR="00DC5C30" w:rsidRPr="00636ADB" w:rsidRDefault="00DC5C30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0E838083" wp14:editId="65E5DF1B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5" name="Picture 5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489CFABB" w14:textId="77777777" w:rsidR="00DC5C30" w:rsidRDefault="00DC5C30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494BB3A5" w14:textId="77777777" w:rsidR="00DC5C30" w:rsidRPr="00CE5264" w:rsidRDefault="00DC5C30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7837A75E" w14:textId="77777777" w:rsidR="00DC5C30" w:rsidRPr="00A13441" w:rsidRDefault="00000000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8AA40" w14:textId="77777777" w:rsidR="002414DC" w:rsidRDefault="002414DC" w:rsidP="003F3034">
      <w:pPr>
        <w:spacing w:after="0" w:line="240" w:lineRule="auto"/>
      </w:pPr>
      <w:r>
        <w:separator/>
      </w:r>
    </w:p>
  </w:footnote>
  <w:footnote w:type="continuationSeparator" w:id="0">
    <w:p w14:paraId="011E6FEE" w14:textId="77777777" w:rsidR="002414DC" w:rsidRDefault="002414DC" w:rsidP="003F3034">
      <w:pPr>
        <w:spacing w:after="0" w:line="240" w:lineRule="auto"/>
      </w:pPr>
      <w:r>
        <w:continuationSeparator/>
      </w:r>
    </w:p>
  </w:footnote>
  <w:footnote w:id="1">
    <w:p w14:paraId="3EACED85" w14:textId="77777777" w:rsidR="00DC5C30" w:rsidRPr="00CA0026" w:rsidRDefault="00DC5C30" w:rsidP="00706D35">
      <w:pPr>
        <w:pStyle w:val="Sprotnaopomba-besedilo"/>
      </w:pPr>
      <w:r w:rsidRPr="00CA0026">
        <w:rPr>
          <w:rStyle w:val="Sprotnaopomba-sklic"/>
          <w:sz w:val="16"/>
          <w:szCs w:val="16"/>
        </w:rPr>
        <w:footnoteRef/>
      </w:r>
      <w:r w:rsidRPr="00CA0026">
        <w:rPr>
          <w:sz w:val="16"/>
          <w:szCs w:val="16"/>
        </w:rPr>
        <w:t xml:space="preserve"> Univerza, fakulteta, visoka šola, višja strokovna šola.</w:t>
      </w:r>
    </w:p>
  </w:footnote>
  <w:footnote w:id="2">
    <w:p w14:paraId="0B20D193" w14:textId="77777777" w:rsidR="00DC5C30" w:rsidRPr="00CA0026" w:rsidRDefault="00DC5C30" w:rsidP="00706D35">
      <w:pPr>
        <w:pStyle w:val="Sprotnaopomba-besedilo"/>
        <w:rPr>
          <w:sz w:val="16"/>
          <w:szCs w:val="16"/>
        </w:rPr>
      </w:pPr>
      <w:r w:rsidRPr="00CA0026">
        <w:rPr>
          <w:rStyle w:val="Sprotnaopomba-sklic"/>
          <w:sz w:val="16"/>
          <w:szCs w:val="16"/>
        </w:rPr>
        <w:footnoteRef/>
      </w:r>
      <w:r w:rsidRPr="00CA0026">
        <w:rPr>
          <w:sz w:val="16"/>
          <w:szCs w:val="16"/>
        </w:rPr>
        <w:t xml:space="preserve"> Odvisno od trajanja projekta posamezne visokošolske institucije: od 1. </w:t>
      </w:r>
      <w:r w:rsidR="00CA0026" w:rsidRPr="00CA0026">
        <w:rPr>
          <w:sz w:val="16"/>
          <w:szCs w:val="16"/>
        </w:rPr>
        <w:t>junija 202</w:t>
      </w:r>
      <w:r w:rsidR="009F16C5">
        <w:rPr>
          <w:sz w:val="16"/>
          <w:szCs w:val="16"/>
        </w:rPr>
        <w:t>3</w:t>
      </w:r>
      <w:r w:rsidR="00AA0159" w:rsidRPr="00CA0026">
        <w:rPr>
          <w:sz w:val="16"/>
          <w:szCs w:val="16"/>
        </w:rPr>
        <w:t xml:space="preserve"> </w:t>
      </w:r>
      <w:r w:rsidR="00EF7605">
        <w:rPr>
          <w:sz w:val="16"/>
          <w:szCs w:val="16"/>
        </w:rPr>
        <w:t xml:space="preserve">do </w:t>
      </w:r>
      <w:r w:rsidR="00CA0026" w:rsidRPr="00CA0026">
        <w:rPr>
          <w:sz w:val="16"/>
          <w:szCs w:val="16"/>
        </w:rPr>
        <w:t>31.</w:t>
      </w:r>
      <w:r w:rsidR="009047FE">
        <w:rPr>
          <w:sz w:val="16"/>
          <w:szCs w:val="16"/>
        </w:rPr>
        <w:t xml:space="preserve"> </w:t>
      </w:r>
      <w:r w:rsidR="00CA0026" w:rsidRPr="00CA0026">
        <w:rPr>
          <w:sz w:val="16"/>
          <w:szCs w:val="16"/>
        </w:rPr>
        <w:t>julija</w:t>
      </w:r>
      <w:r w:rsidRPr="00CA0026">
        <w:rPr>
          <w:sz w:val="16"/>
          <w:szCs w:val="16"/>
        </w:rPr>
        <w:t xml:space="preserve"> 202</w:t>
      </w:r>
      <w:r w:rsidR="009F16C5">
        <w:rPr>
          <w:sz w:val="16"/>
          <w:szCs w:val="16"/>
        </w:rPr>
        <w:t>5</w:t>
      </w:r>
      <w:r w:rsidR="00EF7605">
        <w:rPr>
          <w:sz w:val="16"/>
          <w:szCs w:val="16"/>
        </w:rPr>
        <w:t xml:space="preserve"> (KA131) oz. do</w:t>
      </w:r>
      <w:r w:rsidR="009047FE">
        <w:rPr>
          <w:sz w:val="16"/>
          <w:szCs w:val="16"/>
        </w:rPr>
        <w:t xml:space="preserve"> 1. avgusta 2023 do</w:t>
      </w:r>
      <w:r w:rsidR="00EF7605">
        <w:rPr>
          <w:sz w:val="16"/>
          <w:szCs w:val="16"/>
        </w:rPr>
        <w:t xml:space="preserve"> 31.</w:t>
      </w:r>
      <w:r w:rsidR="009047FE">
        <w:rPr>
          <w:sz w:val="16"/>
          <w:szCs w:val="16"/>
        </w:rPr>
        <w:t xml:space="preserve"> </w:t>
      </w:r>
      <w:r w:rsidR="00EF7605">
        <w:rPr>
          <w:sz w:val="16"/>
          <w:szCs w:val="16"/>
        </w:rPr>
        <w:t>julija 202</w:t>
      </w:r>
      <w:r w:rsidR="009F16C5">
        <w:rPr>
          <w:sz w:val="16"/>
          <w:szCs w:val="16"/>
        </w:rPr>
        <w:t>6</w:t>
      </w:r>
      <w:r w:rsidR="00EF7605">
        <w:rPr>
          <w:sz w:val="16"/>
          <w:szCs w:val="16"/>
        </w:rPr>
        <w:t xml:space="preserve"> (KA171)</w:t>
      </w:r>
      <w:r w:rsidRPr="00CA0026">
        <w:rPr>
          <w:sz w:val="16"/>
          <w:szCs w:val="16"/>
        </w:rPr>
        <w:t>.</w:t>
      </w:r>
    </w:p>
  </w:footnote>
  <w:footnote w:id="3">
    <w:p w14:paraId="0514A81B" w14:textId="77777777" w:rsidR="00DC5C30" w:rsidRDefault="00DC5C30" w:rsidP="00706D35">
      <w:pPr>
        <w:pStyle w:val="Sprotnaopomba-besedilo"/>
        <w:rPr>
          <w:sz w:val="16"/>
          <w:szCs w:val="16"/>
        </w:rPr>
      </w:pPr>
      <w:r w:rsidRPr="00CA0026">
        <w:rPr>
          <w:rStyle w:val="Sprotnaopomba-sklic"/>
          <w:sz w:val="16"/>
          <w:szCs w:val="16"/>
        </w:rPr>
        <w:footnoteRef/>
      </w:r>
      <w:r w:rsidRPr="00CA0026">
        <w:rPr>
          <w:sz w:val="16"/>
          <w:szCs w:val="16"/>
        </w:rPr>
        <w:t xml:space="preserve"> Ne velja za mlade diplomante in zaposlene.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B292B" w14:textId="77777777" w:rsidR="00DC5C30" w:rsidRDefault="00DC5C30" w:rsidP="00E34CC0">
    <w:pPr>
      <w:pStyle w:val="Details"/>
      <w:rPr>
        <w:i w:val="0"/>
      </w:rPr>
    </w:pPr>
    <w:r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3D21E350" wp14:editId="581A4DC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docPartList>
        <w:docPartGallery w:val="Custom 1"/>
        <w:docPartCategory w:val="Glava"/>
      </w:docPartList>
    </w:sdtPr>
    <w:sdtContent>
      <w:p w14:paraId="51973C73" w14:textId="77777777" w:rsidR="00DC5C30" w:rsidRPr="00E34CC0" w:rsidRDefault="00DC5C30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31F6E750" w14:textId="77777777" w:rsidR="00DC5C30" w:rsidRDefault="00DC5C30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6814B23D" w14:textId="77777777" w:rsidR="00DC5C30" w:rsidRDefault="00000000" w:rsidP="00E34CC0">
        <w:pPr>
          <w:pStyle w:val="Details"/>
          <w:rPr>
            <w:i w:val="0"/>
          </w:rPr>
        </w:pPr>
      </w:p>
    </w:sdtContent>
  </w:sdt>
  <w:p w14:paraId="7D06C79E" w14:textId="77777777" w:rsidR="00DC5C30" w:rsidRDefault="00DC5C30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E7C6A" w14:textId="77777777" w:rsidR="00DC5C30" w:rsidRDefault="00DC5C30" w:rsidP="00A54282">
    <w:pPr>
      <w:pStyle w:val="Details"/>
      <w:spacing w:after="120"/>
    </w:pPr>
    <w:r>
      <w:fldChar w:fldCharType="begin"/>
    </w:r>
    <w:r>
      <w:instrText xml:space="preserve"> DATE  \@ "dd. MM. yyyy" \l  \* MERGEFORMAT </w:instrText>
    </w:r>
    <w:r>
      <w:fldChar w:fldCharType="separate"/>
    </w:r>
    <w:ins w:id="32" w:author="Belcijan, Aljoša" w:date="2024-12-02T14:59:00Z" w16du:dateUtc="2024-12-02T13:59:00Z">
      <w:r w:rsidR="00CD3496">
        <w:rPr>
          <w:noProof/>
        </w:rPr>
        <w:t>02. 12. 2024</w:t>
      </w:r>
    </w:ins>
    <w:del w:id="33" w:author="Belcijan, Aljoša" w:date="2024-12-02T14:59:00Z" w16du:dateUtc="2024-12-02T13:59:00Z">
      <w:r w:rsidR="006823A4" w:rsidDel="00CD3496">
        <w:rPr>
          <w:noProof/>
        </w:rPr>
        <w:delText>23. 11. 2023</w:delText>
      </w:r>
    </w:del>
    <w:r>
      <w:fldChar w:fldCharType="end"/>
    </w:r>
  </w:p>
  <w:p w14:paraId="0877C787" w14:textId="77777777" w:rsidR="00DC5C30" w:rsidRDefault="00DC5C30" w:rsidP="001E7CA2">
    <w:pPr>
      <w:pStyle w:val="Details"/>
      <w:rPr>
        <w:b/>
      </w:rPr>
    </w:pPr>
  </w:p>
  <w:p w14:paraId="762E316C" w14:textId="77777777" w:rsidR="00DC5C30" w:rsidRDefault="00DC5C30" w:rsidP="001E7CA2">
    <w:pPr>
      <w:pStyle w:val="Details"/>
    </w:pPr>
  </w:p>
  <w:p w14:paraId="652B02F4" w14:textId="77777777" w:rsidR="00DC5C30" w:rsidRDefault="00DC5C30" w:rsidP="00E34CC0">
    <w:pPr>
      <w:pStyle w:val="Details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0425A8DA" wp14:editId="33CB6E77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1D3B42" w14:textId="77777777" w:rsidR="00DC5C30" w:rsidRDefault="00DC5C3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B7570A"/>
    <w:multiLevelType w:val="hybridMultilevel"/>
    <w:tmpl w:val="8794CC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BFF"/>
    <w:multiLevelType w:val="hybridMultilevel"/>
    <w:tmpl w:val="1DB2AE98"/>
    <w:lvl w:ilvl="0" w:tplc="0424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FD7"/>
    <w:multiLevelType w:val="hybridMultilevel"/>
    <w:tmpl w:val="123ABD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F24EE"/>
    <w:multiLevelType w:val="hybridMultilevel"/>
    <w:tmpl w:val="B73C0360"/>
    <w:lvl w:ilvl="0" w:tplc="0424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5ECA"/>
    <w:multiLevelType w:val="hybridMultilevel"/>
    <w:tmpl w:val="870430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A1A56"/>
    <w:multiLevelType w:val="hybridMultilevel"/>
    <w:tmpl w:val="DA3AA192"/>
    <w:lvl w:ilvl="0" w:tplc="BADAED72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6417C8"/>
    <w:multiLevelType w:val="hybridMultilevel"/>
    <w:tmpl w:val="F66E90D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27E3D"/>
    <w:multiLevelType w:val="hybridMultilevel"/>
    <w:tmpl w:val="C15EC8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6F670FF8"/>
    <w:multiLevelType w:val="hybridMultilevel"/>
    <w:tmpl w:val="53EE51E0"/>
    <w:lvl w:ilvl="0" w:tplc="72AEF060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6422178">
    <w:abstractNumId w:val="12"/>
  </w:num>
  <w:num w:numId="2" w16cid:durableId="1110248307">
    <w:abstractNumId w:val="0"/>
  </w:num>
  <w:num w:numId="3" w16cid:durableId="621771496">
    <w:abstractNumId w:val="1"/>
  </w:num>
  <w:num w:numId="4" w16cid:durableId="720590548">
    <w:abstractNumId w:val="8"/>
  </w:num>
  <w:num w:numId="5" w16cid:durableId="786894645">
    <w:abstractNumId w:val="11"/>
  </w:num>
  <w:num w:numId="6" w16cid:durableId="28838988">
    <w:abstractNumId w:val="6"/>
  </w:num>
  <w:num w:numId="7" w16cid:durableId="792595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6555943">
    <w:abstractNumId w:val="4"/>
  </w:num>
  <w:num w:numId="9" w16cid:durableId="726152318">
    <w:abstractNumId w:val="10"/>
  </w:num>
  <w:num w:numId="10" w16cid:durableId="199706350">
    <w:abstractNumId w:val="3"/>
  </w:num>
  <w:num w:numId="11" w16cid:durableId="1229682226">
    <w:abstractNumId w:val="5"/>
  </w:num>
  <w:num w:numId="12" w16cid:durableId="241061304">
    <w:abstractNumId w:val="2"/>
  </w:num>
  <w:num w:numId="13" w16cid:durableId="1138761180">
    <w:abstractNumId w:val="12"/>
  </w:num>
  <w:num w:numId="14" w16cid:durableId="1096175462">
    <w:abstractNumId w:val="12"/>
  </w:num>
  <w:num w:numId="15" w16cid:durableId="1163592113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elcijan, Aljoša">
    <w15:presenceInfo w15:providerId="AD" w15:userId="S::belcijanal@uni-lj.si::d1e2c08d-7844-4956-80c9-2771afa2e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35"/>
    <w:rsid w:val="00015FD2"/>
    <w:rsid w:val="00023178"/>
    <w:rsid w:val="00026913"/>
    <w:rsid w:val="00040D08"/>
    <w:rsid w:val="00042059"/>
    <w:rsid w:val="000547C1"/>
    <w:rsid w:val="00064268"/>
    <w:rsid w:val="00065462"/>
    <w:rsid w:val="000D18EB"/>
    <w:rsid w:val="0017016B"/>
    <w:rsid w:val="0019585A"/>
    <w:rsid w:val="001C7896"/>
    <w:rsid w:val="001D1083"/>
    <w:rsid w:val="001E7CA2"/>
    <w:rsid w:val="00222014"/>
    <w:rsid w:val="002414DC"/>
    <w:rsid w:val="00266DCC"/>
    <w:rsid w:val="00270768"/>
    <w:rsid w:val="002E3BBF"/>
    <w:rsid w:val="00307604"/>
    <w:rsid w:val="00366615"/>
    <w:rsid w:val="00390F50"/>
    <w:rsid w:val="003B2D28"/>
    <w:rsid w:val="003D54A8"/>
    <w:rsid w:val="003D6245"/>
    <w:rsid w:val="003E7E41"/>
    <w:rsid w:val="003F3034"/>
    <w:rsid w:val="00431180"/>
    <w:rsid w:val="00455554"/>
    <w:rsid w:val="004A427A"/>
    <w:rsid w:val="004D413F"/>
    <w:rsid w:val="004F0CA9"/>
    <w:rsid w:val="005212A3"/>
    <w:rsid w:val="005C2753"/>
    <w:rsid w:val="005E0FBE"/>
    <w:rsid w:val="005E65D5"/>
    <w:rsid w:val="005F1BFD"/>
    <w:rsid w:val="005F722E"/>
    <w:rsid w:val="006010BD"/>
    <w:rsid w:val="0061597A"/>
    <w:rsid w:val="00633387"/>
    <w:rsid w:val="006823A4"/>
    <w:rsid w:val="0068397A"/>
    <w:rsid w:val="00691EEE"/>
    <w:rsid w:val="00696C39"/>
    <w:rsid w:val="006A0439"/>
    <w:rsid w:val="006B35F0"/>
    <w:rsid w:val="006C33BB"/>
    <w:rsid w:val="006D262B"/>
    <w:rsid w:val="006E1BC4"/>
    <w:rsid w:val="006F0500"/>
    <w:rsid w:val="00706D35"/>
    <w:rsid w:val="007368BA"/>
    <w:rsid w:val="00756B28"/>
    <w:rsid w:val="00797A17"/>
    <w:rsid w:val="007A46CF"/>
    <w:rsid w:val="007F69B5"/>
    <w:rsid w:val="00801B55"/>
    <w:rsid w:val="008112B9"/>
    <w:rsid w:val="008B6DD2"/>
    <w:rsid w:val="008C1A8B"/>
    <w:rsid w:val="008E30D3"/>
    <w:rsid w:val="009047FE"/>
    <w:rsid w:val="00922B32"/>
    <w:rsid w:val="00933ABF"/>
    <w:rsid w:val="00936D13"/>
    <w:rsid w:val="0095164D"/>
    <w:rsid w:val="00955D90"/>
    <w:rsid w:val="00973D97"/>
    <w:rsid w:val="009B2A88"/>
    <w:rsid w:val="009C16F5"/>
    <w:rsid w:val="009F16C5"/>
    <w:rsid w:val="009F455A"/>
    <w:rsid w:val="00A13441"/>
    <w:rsid w:val="00A2036F"/>
    <w:rsid w:val="00A309FD"/>
    <w:rsid w:val="00A5032C"/>
    <w:rsid w:val="00A54282"/>
    <w:rsid w:val="00A75845"/>
    <w:rsid w:val="00A94556"/>
    <w:rsid w:val="00AA0159"/>
    <w:rsid w:val="00AB7F80"/>
    <w:rsid w:val="00AC3FB5"/>
    <w:rsid w:val="00AE3C7F"/>
    <w:rsid w:val="00AE6A29"/>
    <w:rsid w:val="00BF3CDB"/>
    <w:rsid w:val="00C02356"/>
    <w:rsid w:val="00C54C5E"/>
    <w:rsid w:val="00C74941"/>
    <w:rsid w:val="00C87991"/>
    <w:rsid w:val="00CA0026"/>
    <w:rsid w:val="00CA548D"/>
    <w:rsid w:val="00CD3496"/>
    <w:rsid w:val="00CE1F20"/>
    <w:rsid w:val="00CE5264"/>
    <w:rsid w:val="00D04827"/>
    <w:rsid w:val="00DB386F"/>
    <w:rsid w:val="00DC2866"/>
    <w:rsid w:val="00DC5C30"/>
    <w:rsid w:val="00E234F8"/>
    <w:rsid w:val="00E34CC0"/>
    <w:rsid w:val="00E55A74"/>
    <w:rsid w:val="00EB5E96"/>
    <w:rsid w:val="00EE4348"/>
    <w:rsid w:val="00EF7605"/>
    <w:rsid w:val="00F03EE0"/>
    <w:rsid w:val="00F15A16"/>
    <w:rsid w:val="00F162FD"/>
    <w:rsid w:val="00F35DBC"/>
    <w:rsid w:val="00F73D15"/>
    <w:rsid w:val="00F933B6"/>
    <w:rsid w:val="00FB1D57"/>
    <w:rsid w:val="00FB5B69"/>
    <w:rsid w:val="00FC1C62"/>
    <w:rsid w:val="00FF1389"/>
    <w:rsid w:val="00FF50F1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6A7F"/>
  <w15:chartTrackingRefBased/>
  <w15:docId w15:val="{F1390076-EA22-4B3A-9743-5A8582676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06D35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4D413F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3034"/>
  </w:style>
  <w:style w:type="paragraph" w:styleId="Noga">
    <w:name w:val="footer"/>
    <w:basedOn w:val="Navaden"/>
    <w:link w:val="NogaZnak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3034"/>
  </w:style>
  <w:style w:type="character" w:customStyle="1" w:styleId="Naslov1Znak">
    <w:name w:val="Naslov 1 Znak"/>
    <w:basedOn w:val="Privzetapisavaodstavka"/>
    <w:link w:val="Naslov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Naslov">
    <w:name w:val="Title"/>
    <w:aliases w:val="Glavni naslov"/>
    <w:basedOn w:val="Navaden"/>
    <w:next w:val="Navaden"/>
    <w:link w:val="NaslovZnak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NaslovZnak">
    <w:name w:val="Naslov Znak"/>
    <w:aliases w:val="Glavni naslov Znak"/>
    <w:basedOn w:val="Privzetapisavaodstavka"/>
    <w:link w:val="Naslov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Odstavekseznama">
    <w:name w:val="List Paragraph"/>
    <w:basedOn w:val="Navaden"/>
    <w:link w:val="OdstavekseznamaZnak"/>
    <w:uiPriority w:val="34"/>
    <w:qFormat/>
    <w:rsid w:val="00CA548D"/>
    <w:pPr>
      <w:numPr>
        <w:numId w:val="1"/>
      </w:numPr>
      <w:spacing w:line="276" w:lineRule="auto"/>
    </w:pPr>
  </w:style>
  <w:style w:type="paragraph" w:customStyle="1" w:styleId="Listnumbered">
    <w:name w:val="List numbered"/>
    <w:basedOn w:val="Odstavekseznama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Glava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CA548D"/>
    <w:rPr>
      <w:lang w:val="sl-SI"/>
    </w:rPr>
  </w:style>
  <w:style w:type="character" w:customStyle="1" w:styleId="ListnumberedChar">
    <w:name w:val="List numbered Char"/>
    <w:basedOn w:val="OdstavekseznamaZnak"/>
    <w:link w:val="Listnumbered"/>
    <w:rsid w:val="00CA548D"/>
    <w:rPr>
      <w:lang w:val="sl-SI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GlavaZnak"/>
    <w:link w:val="Details"/>
    <w:rsid w:val="001E7CA2"/>
    <w:rPr>
      <w:i/>
      <w:color w:val="8496B0" w:themeColor="text2" w:themeTint="99"/>
      <w:sz w:val="18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F1BFD"/>
    <w:rPr>
      <w:i/>
      <w:iCs/>
      <w:color w:val="252C64" w:themeColor="accent1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Kazalovsebine1">
    <w:name w:val="toc 1"/>
    <w:basedOn w:val="Navaden"/>
    <w:next w:val="Navaden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040D08"/>
    <w:rPr>
      <w:color w:val="00A34F" w:themeColor="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Naslov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Naslov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Naslov1Znak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Naslov2Znak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Naslov3Znak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avaden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Privzetapisavaodstavka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06D3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06D35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unhideWhenUsed/>
    <w:rsid w:val="00706D35"/>
    <w:rPr>
      <w:vertAlign w:val="superscript"/>
    </w:rPr>
  </w:style>
  <w:style w:type="table" w:styleId="Tabelamrea">
    <w:name w:val="Table Grid"/>
    <w:basedOn w:val="Navadnatabela"/>
    <w:uiPriority w:val="39"/>
    <w:rsid w:val="00FF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642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642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64268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42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4268"/>
    <w:rPr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4268"/>
    <w:rPr>
      <w:rFonts w:ascii="Segoe UI" w:hAnsi="Segoe UI" w:cs="Segoe UI"/>
      <w:sz w:val="18"/>
      <w:szCs w:val="18"/>
      <w:lang w:val="sl-SI"/>
    </w:rPr>
  </w:style>
  <w:style w:type="paragraph" w:styleId="Revizija">
    <w:name w:val="Revision"/>
    <w:hidden/>
    <w:uiPriority w:val="99"/>
    <w:semiHidden/>
    <w:rsid w:val="00CD3496"/>
    <w:pPr>
      <w:spacing w:after="0" w:line="240" w:lineRule="auto"/>
    </w:pPr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CB70-C025-45DD-AEF2-46EC674E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1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Belcijan, Aljoša</cp:lastModifiedBy>
  <cp:revision>2</cp:revision>
  <dcterms:created xsi:type="dcterms:W3CDTF">2024-12-02T14:00:00Z</dcterms:created>
  <dcterms:modified xsi:type="dcterms:W3CDTF">2024-12-02T14:00:00Z</dcterms:modified>
</cp:coreProperties>
</file>