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40" w:type="dxa"/>
        <w:tblCellMar>
          <w:left w:w="0" w:type="dxa"/>
          <w:right w:w="0" w:type="dxa"/>
        </w:tblCellMar>
        <w:tblLook w:val="04A0" w:firstRow="1" w:lastRow="0" w:firstColumn="1" w:lastColumn="0" w:noHBand="0" w:noVBand="1"/>
      </w:tblPr>
      <w:tblGrid>
        <w:gridCol w:w="4820"/>
        <w:gridCol w:w="425"/>
        <w:gridCol w:w="709"/>
        <w:gridCol w:w="3486"/>
      </w:tblGrid>
      <w:tr w:rsidR="00D802FE" w:rsidRPr="00A60BDD" w14:paraId="7143A85F" w14:textId="77777777" w:rsidTr="008233E6">
        <w:trPr>
          <w:trHeight w:val="781"/>
        </w:trPr>
        <w:tc>
          <w:tcPr>
            <w:tcW w:w="4820" w:type="dxa"/>
            <w:shd w:val="clear" w:color="auto" w:fill="auto"/>
          </w:tcPr>
          <w:p w14:paraId="59BB629C" w14:textId="77777777" w:rsidR="00D802FE" w:rsidRPr="00A60BDD" w:rsidRDefault="00D802FE" w:rsidP="0021114B">
            <w:pPr>
              <w:pStyle w:val="Naslovnik"/>
              <w:ind w:left="0" w:firstLine="0"/>
              <w:jc w:val="left"/>
            </w:pPr>
          </w:p>
        </w:tc>
        <w:tc>
          <w:tcPr>
            <w:tcW w:w="425" w:type="dxa"/>
          </w:tcPr>
          <w:p w14:paraId="04C2EBAB" w14:textId="77777777" w:rsidR="00D802FE" w:rsidRPr="00A60BDD" w:rsidRDefault="00D802FE" w:rsidP="00C261F4">
            <w:pPr>
              <w:pStyle w:val="Noga"/>
            </w:pPr>
          </w:p>
        </w:tc>
        <w:tc>
          <w:tcPr>
            <w:tcW w:w="709" w:type="dxa"/>
            <w:shd w:val="clear" w:color="auto" w:fill="auto"/>
          </w:tcPr>
          <w:p w14:paraId="44D7AF4D" w14:textId="77777777" w:rsidR="00D802FE" w:rsidRPr="00A60BDD" w:rsidRDefault="00D802FE" w:rsidP="00C261F4">
            <w:pPr>
              <w:pStyle w:val="Noga"/>
            </w:pPr>
            <w:r w:rsidRPr="00A60BDD">
              <w:t>Številka:</w:t>
            </w:r>
          </w:p>
          <w:p w14:paraId="216CEEF2" w14:textId="77777777" w:rsidR="00D802FE" w:rsidRPr="00A60BDD" w:rsidRDefault="00D802FE" w:rsidP="00C261F4">
            <w:pPr>
              <w:pStyle w:val="Noga"/>
            </w:pPr>
            <w:r w:rsidRPr="00A60BDD">
              <w:t xml:space="preserve">Datum: </w:t>
            </w:r>
          </w:p>
        </w:tc>
        <w:tc>
          <w:tcPr>
            <w:tcW w:w="3486" w:type="dxa"/>
            <w:shd w:val="clear" w:color="auto" w:fill="auto"/>
          </w:tcPr>
          <w:sdt>
            <w:sdtPr>
              <w:id w:val="112643929"/>
              <w:placeholder>
                <w:docPart w:val="2EB55E39F79D48D5AC42B7F2AF083454"/>
              </w:placeholder>
              <w:text/>
            </w:sdtPr>
            <w:sdtEndPr/>
            <w:sdtContent>
              <w:p w14:paraId="6B1788D0" w14:textId="575388BA" w:rsidR="00D802FE" w:rsidRPr="00A60BDD" w:rsidRDefault="00F56CB7" w:rsidP="00C261F4">
                <w:pPr>
                  <w:pStyle w:val="Noga"/>
                </w:pPr>
                <w:r w:rsidRPr="00F56CB7">
                  <w:t>053-5/2025-1</w:t>
                </w:r>
              </w:p>
            </w:sdtContent>
          </w:sdt>
          <w:sdt>
            <w:sdtPr>
              <w:id w:val="826857898"/>
              <w:placeholder>
                <w:docPart w:val="3E4654C792F746C38D2A55EBA3FED9F7"/>
              </w:placeholder>
              <w:date w:fullDate="2025-04-23T00:00:00Z">
                <w:dateFormat w:val="d. M. yyyy"/>
                <w:lid w:val="sl-SI"/>
                <w:storeMappedDataAs w:val="dateTime"/>
                <w:calendar w:val="gregorian"/>
              </w:date>
            </w:sdtPr>
            <w:sdtContent>
              <w:p w14:paraId="00E877AC" w14:textId="50091F3C" w:rsidR="00D802FE" w:rsidRPr="00A60BDD" w:rsidRDefault="00CA5328" w:rsidP="00C261F4">
                <w:pPr>
                  <w:pStyle w:val="Noga"/>
                </w:pPr>
                <w:r>
                  <w:t>2</w:t>
                </w:r>
                <w:r>
                  <w:t>3</w:t>
                </w:r>
                <w:r>
                  <w:t xml:space="preserve">. </w:t>
                </w:r>
                <w:r>
                  <w:t>4</w:t>
                </w:r>
                <w:r>
                  <w:t>. 2025</w:t>
                </w:r>
              </w:p>
            </w:sdtContent>
          </w:sdt>
        </w:tc>
      </w:tr>
    </w:tbl>
    <w:p w14:paraId="48035072" w14:textId="5CFB159B" w:rsidR="00F56CB7" w:rsidRPr="00F56CB7" w:rsidRDefault="00F56CB7" w:rsidP="00F56CB7">
      <w:r w:rsidRPr="00F56CB7">
        <w:t xml:space="preserve">Zadeva: </w:t>
      </w:r>
      <w:r w:rsidRPr="00F56CB7">
        <w:rPr>
          <w:b/>
          <w:bCs/>
        </w:rPr>
        <w:t>VABILO IZVAJALCE</w:t>
      </w:r>
      <w:r w:rsidR="00116A37">
        <w:rPr>
          <w:b/>
          <w:bCs/>
        </w:rPr>
        <w:t>M</w:t>
      </w:r>
      <w:r w:rsidRPr="00F56CB7">
        <w:rPr>
          <w:b/>
          <w:bCs/>
        </w:rPr>
        <w:t xml:space="preserve"> USPOSABLJANJ ZA ZAPOSLENE UL – Program usposabljanj za kulturo kakovosti</w:t>
      </w:r>
    </w:p>
    <w:p w14:paraId="42320BD7" w14:textId="77777777" w:rsidR="00F56CB7" w:rsidRPr="00F56CB7" w:rsidRDefault="00F56CB7" w:rsidP="00F56CB7">
      <w:r w:rsidRPr="00F56CB7">
        <w:t>Spoštovani,</w:t>
      </w:r>
    </w:p>
    <w:p w14:paraId="14FD1C90" w14:textId="38514D15" w:rsidR="00F56CB7" w:rsidRPr="00F56CB7" w:rsidRDefault="00F56CB7" w:rsidP="00F56CB7">
      <w:pPr>
        <w:rPr>
          <w:b/>
          <w:bCs/>
        </w:rPr>
      </w:pPr>
      <w:proofErr w:type="gramStart"/>
      <w:r w:rsidRPr="00F56CB7">
        <w:rPr>
          <w:b/>
          <w:bCs/>
        </w:rPr>
        <w:t>pedagoginje</w:t>
      </w:r>
      <w:proofErr w:type="gramEnd"/>
      <w:r w:rsidRPr="00F56CB7">
        <w:rPr>
          <w:b/>
          <w:bCs/>
        </w:rPr>
        <w:t xml:space="preserve"> in pedagoge ter </w:t>
      </w:r>
      <w:r w:rsidR="000550B1">
        <w:rPr>
          <w:b/>
          <w:bCs/>
        </w:rPr>
        <w:t xml:space="preserve">druge </w:t>
      </w:r>
      <w:r w:rsidRPr="00F56CB7">
        <w:rPr>
          <w:b/>
          <w:bCs/>
        </w:rPr>
        <w:t>strokovnjakinje in strokovnjake, zaposlene na UL</w:t>
      </w:r>
      <w:r>
        <w:rPr>
          <w:b/>
          <w:bCs/>
        </w:rPr>
        <w:t>,</w:t>
      </w:r>
      <w:r w:rsidRPr="00F56CB7">
        <w:rPr>
          <w:b/>
          <w:bCs/>
        </w:rPr>
        <w:t xml:space="preserve"> vabimo k sodelovanju pri izvajanju usposabljanj za zaposlene na Univerzi v Ljubljani.</w:t>
      </w:r>
    </w:p>
    <w:p w14:paraId="4D3D718A" w14:textId="1323C0A5" w:rsidR="00F56CB7" w:rsidRPr="00F56CB7" w:rsidRDefault="00F56CB7" w:rsidP="00F56CB7">
      <w:r w:rsidRPr="00F56CB7">
        <w:t xml:space="preserve">Namen vabila je vzpostavljanje sodelovanja s potencialnimi izvajalci usposabljanj, zaposlenimi na UL, in s tem razširjanje nabora usposabljanj, ki jih na UL izvajamo za razvijanje splošnih </w:t>
      </w:r>
      <w:r>
        <w:t>veščin</w:t>
      </w:r>
      <w:r w:rsidRPr="00F56CB7">
        <w:t xml:space="preserve"> (so</w:t>
      </w:r>
      <w:proofErr w:type="gramStart"/>
      <w:r w:rsidRPr="00F56CB7">
        <w:t>)</w:t>
      </w:r>
      <w:proofErr w:type="gramEnd"/>
      <w:r w:rsidRPr="00F56CB7">
        <w:t xml:space="preserve">delovanja, vodenja in skrbi za </w:t>
      </w:r>
      <w:r w:rsidR="00CA5328">
        <w:t>dobro počutje</w:t>
      </w:r>
      <w:r w:rsidRPr="00F56CB7">
        <w:t xml:space="preserve"> v okviru Programa za kulturo kakovosti Univerze v Ljubljani.</w:t>
      </w:r>
      <w:r w:rsidR="000F7FFE" w:rsidRPr="000F7FFE">
        <w:rPr>
          <w:bCs/>
        </w:rPr>
        <w:t xml:space="preserve"> </w:t>
      </w:r>
      <w:r w:rsidR="000F7FFE" w:rsidRPr="00F56CB7">
        <w:rPr>
          <w:bCs/>
        </w:rPr>
        <w:t xml:space="preserve">Z </w:t>
      </w:r>
      <w:r w:rsidR="000F7FFE">
        <w:rPr>
          <w:bCs/>
        </w:rPr>
        <w:t>vabilom</w:t>
      </w:r>
      <w:r w:rsidR="000F7FFE" w:rsidRPr="00F56CB7">
        <w:rPr>
          <w:bCs/>
        </w:rPr>
        <w:t xml:space="preserve"> želimo razširiti nabor usposabljanj, ki bi jih lahko ponudili zaposlenim UL.</w:t>
      </w:r>
    </w:p>
    <w:p w14:paraId="4939A1EF" w14:textId="73FA258A" w:rsidR="00F56CB7" w:rsidRPr="00F56CB7" w:rsidRDefault="00F56CB7" w:rsidP="00F56CB7">
      <w:pPr>
        <w:rPr>
          <w:bCs/>
        </w:rPr>
      </w:pPr>
      <w:r w:rsidRPr="00F56CB7">
        <w:rPr>
          <w:bCs/>
        </w:rPr>
        <w:t xml:space="preserve">Usposabljanja so namenjena vsem skupinam zaposlenih, tako pedagogom in raziskovalcem kot tudi zaposlenim v strokovnih službah. </w:t>
      </w:r>
    </w:p>
    <w:p w14:paraId="43062FC1" w14:textId="46CAAF18" w:rsidR="00F56CB7" w:rsidRPr="00F56CB7" w:rsidRDefault="00F56CB7" w:rsidP="00F56CB7">
      <w:pPr>
        <w:rPr>
          <w:bCs/>
        </w:rPr>
      </w:pPr>
      <w:r w:rsidRPr="00F56CB7">
        <w:rPr>
          <w:bCs/>
        </w:rPr>
        <w:t xml:space="preserve">K odzivu </w:t>
      </w:r>
      <w:r w:rsidR="000F7FFE">
        <w:rPr>
          <w:bCs/>
        </w:rPr>
        <w:t>vljudno</w:t>
      </w:r>
      <w:r w:rsidRPr="00F56CB7">
        <w:rPr>
          <w:bCs/>
        </w:rPr>
        <w:t xml:space="preserve"> vabimo </w:t>
      </w:r>
      <w:r w:rsidR="000F7FFE">
        <w:rPr>
          <w:bCs/>
        </w:rPr>
        <w:t>vse</w:t>
      </w:r>
      <w:r w:rsidRPr="00F56CB7">
        <w:rPr>
          <w:bCs/>
        </w:rPr>
        <w:t>, ki:</w:t>
      </w:r>
    </w:p>
    <w:p w14:paraId="5F62E876" w14:textId="77777777" w:rsidR="00F56CB7" w:rsidRPr="00F56CB7" w:rsidRDefault="00F56CB7" w:rsidP="00F56CB7">
      <w:pPr>
        <w:numPr>
          <w:ilvl w:val="0"/>
          <w:numId w:val="2"/>
        </w:numPr>
      </w:pPr>
      <w:r w:rsidRPr="00F56CB7">
        <w:rPr>
          <w:bCs/>
        </w:rPr>
        <w:t xml:space="preserve">poučujete oziroma delujete na področju, katerega veščine in znanja so </w:t>
      </w:r>
      <w:proofErr w:type="gramStart"/>
      <w:r w:rsidRPr="00F56CB7">
        <w:rPr>
          <w:bCs/>
        </w:rPr>
        <w:t>relevantna</w:t>
      </w:r>
      <w:proofErr w:type="gramEnd"/>
      <w:r w:rsidRPr="00F56CB7">
        <w:rPr>
          <w:bCs/>
        </w:rPr>
        <w:t xml:space="preserve"> za razvoj splošnih veščin zaposlenih na UL,</w:t>
      </w:r>
    </w:p>
    <w:p w14:paraId="707CDF8A" w14:textId="290BB68D" w:rsidR="00F56CB7" w:rsidRPr="00F56CB7" w:rsidRDefault="00F56CB7" w:rsidP="00F56CB7">
      <w:pPr>
        <w:numPr>
          <w:ilvl w:val="0"/>
          <w:numId w:val="2"/>
        </w:numPr>
      </w:pPr>
      <w:r w:rsidRPr="00F56CB7">
        <w:t>imate izkušnje z izvajanjem interaktivnih delavnic, ki temeljijo na izkušenjskem učenju in refleksiji ter omogočajo razvijanje veščin</w:t>
      </w:r>
      <w:r>
        <w:t>,</w:t>
      </w:r>
    </w:p>
    <w:p w14:paraId="0198A7D3" w14:textId="2A8154C3" w:rsidR="00F56CB7" w:rsidRPr="00F56CB7" w:rsidRDefault="00F56CB7" w:rsidP="00F56CB7">
      <w:pPr>
        <w:numPr>
          <w:ilvl w:val="0"/>
          <w:numId w:val="2"/>
        </w:numPr>
      </w:pPr>
      <w:r w:rsidRPr="00F56CB7">
        <w:t>ste pripravljeni oblikovati usposabljanja izkušenjske in praktične narave</w:t>
      </w:r>
      <w:r>
        <w:t>,</w:t>
      </w:r>
    </w:p>
    <w:p w14:paraId="586AF256" w14:textId="77777777" w:rsidR="00F56CB7" w:rsidRPr="00F56CB7" w:rsidRDefault="00F56CB7" w:rsidP="00F56CB7">
      <w:pPr>
        <w:numPr>
          <w:ilvl w:val="0"/>
          <w:numId w:val="2"/>
        </w:numPr>
      </w:pPr>
      <w:r w:rsidRPr="00F56CB7">
        <w:t>ste zaposleni na UL (pedagogi, raziskovalci ali drugi strokovnjaki na področjih, na katerih izvajamo usposabljanja za zaposlene UL).</w:t>
      </w:r>
    </w:p>
    <w:p w14:paraId="19DFBF49" w14:textId="57B1DFAA" w:rsidR="00F56CB7" w:rsidRPr="00F56CB7" w:rsidRDefault="00F56CB7" w:rsidP="00F56CB7">
      <w:r w:rsidRPr="00F56CB7">
        <w:rPr>
          <w:b/>
          <w:bCs/>
        </w:rPr>
        <w:t xml:space="preserve">Pripravljenost za sodelovanje izkažete s sporočilom na e-naslov </w:t>
      </w:r>
      <w:hyperlink r:id="rId11" w:history="1">
        <w:r w:rsidRPr="00F56CB7">
          <w:rPr>
            <w:rStyle w:val="Hiperpovezava"/>
            <w:rFonts w:ascii="Arial" w:hAnsi="Arial"/>
            <w:b/>
            <w:bCs/>
          </w:rPr>
          <w:t>usposabljanja@uni-lj.si</w:t>
        </w:r>
      </w:hyperlink>
      <w:r w:rsidRPr="00F56CB7">
        <w:rPr>
          <w:b/>
          <w:bCs/>
        </w:rPr>
        <w:t xml:space="preserve">. </w:t>
      </w:r>
      <w:r w:rsidRPr="00F56CB7">
        <w:t xml:space="preserve">V sporočilo vključite kratko navedbo tematike in namena usposabljanja, ki bi ga lahko izvedli za zaposlene UL in informacije o vas (npr. povezavo do referenc). </w:t>
      </w:r>
    </w:p>
    <w:p w14:paraId="37BA23FE" w14:textId="62916150" w:rsidR="00F56CB7" w:rsidRPr="00F56CB7" w:rsidRDefault="00F56CB7" w:rsidP="00F56CB7">
      <w:r w:rsidRPr="00F56CB7">
        <w:t>Na osnovi vašega odziva bomo skupaj preverili možnosti za sodelovanje, se dogovorili za koncept in izvedbo usposabljanja ter vodstvu UL predlagali vključitev usposabljanja v Program usposabljanj za kulturo kakovosti. Z</w:t>
      </w:r>
      <w:r>
        <w:t xml:space="preserve"> izvajalci bomo sodelovali preko avtorskih pogodb, v katerih bomo dorekli izvajanje usposabljanj, vključenih v </w:t>
      </w:r>
      <w:r w:rsidRPr="00F56CB7">
        <w:t>program</w:t>
      </w:r>
      <w:r>
        <w:t>.</w:t>
      </w:r>
      <w:r w:rsidRPr="00F56CB7">
        <w:t xml:space="preserve"> </w:t>
      </w:r>
    </w:p>
    <w:p w14:paraId="7B03A442" w14:textId="18015BB5" w:rsidR="00F56CB7" w:rsidRPr="00F56CB7" w:rsidRDefault="003C67E4" w:rsidP="00F56CB7">
      <w:r>
        <w:rPr>
          <w:b/>
          <w:bCs/>
        </w:rPr>
        <w:t>Z namenom dopolnitve</w:t>
      </w:r>
      <w:r w:rsidRPr="009B65F5">
        <w:rPr>
          <w:b/>
          <w:bCs/>
        </w:rPr>
        <w:t xml:space="preserve"> program</w:t>
      </w:r>
      <w:r>
        <w:rPr>
          <w:b/>
          <w:bCs/>
        </w:rPr>
        <w:t>a</w:t>
      </w:r>
      <w:r w:rsidRPr="009B65F5">
        <w:rPr>
          <w:b/>
          <w:bCs/>
        </w:rPr>
        <w:t xml:space="preserve"> usposabljanj </w:t>
      </w:r>
      <w:r>
        <w:rPr>
          <w:b/>
          <w:bCs/>
        </w:rPr>
        <w:t>in morebitno izvedbo</w:t>
      </w:r>
      <w:r w:rsidRPr="003C67E4">
        <w:rPr>
          <w:b/>
          <w:bCs/>
        </w:rPr>
        <w:t xml:space="preserve"> </w:t>
      </w:r>
      <w:r w:rsidRPr="009B65F5">
        <w:rPr>
          <w:b/>
          <w:bCs/>
        </w:rPr>
        <w:t>že v študijskem letu 2025/2026</w:t>
      </w:r>
      <w:r>
        <w:rPr>
          <w:b/>
          <w:bCs/>
        </w:rPr>
        <w:t xml:space="preserve"> </w:t>
      </w:r>
      <w:r w:rsidR="00F56CB7" w:rsidRPr="009B65F5">
        <w:rPr>
          <w:b/>
          <w:bCs/>
        </w:rPr>
        <w:t>vas vabimo, da se na vabilo odzovete do konca maja 2025</w:t>
      </w:r>
      <w:r w:rsidR="009B65F5" w:rsidRPr="009B65F5">
        <w:rPr>
          <w:b/>
          <w:bCs/>
        </w:rPr>
        <w:t>.</w:t>
      </w:r>
      <w:r w:rsidR="009B65F5">
        <w:t xml:space="preserve"> </w:t>
      </w:r>
      <w:r w:rsidR="00F56CB7" w:rsidRPr="00F56CB7">
        <w:t xml:space="preserve">Vabilo za vključevanje izvajalcev ostaja odprto do </w:t>
      </w:r>
      <w:r w:rsidR="009B65F5">
        <w:t>preklica</w:t>
      </w:r>
      <w:r w:rsidR="00F56CB7" w:rsidRPr="00F56CB7">
        <w:t xml:space="preserve">. </w:t>
      </w:r>
    </w:p>
    <w:p w14:paraId="76D0D50C" w14:textId="4A826FA1" w:rsidR="00F56CB7" w:rsidRPr="00F56CB7" w:rsidRDefault="00F56CB7" w:rsidP="00F56CB7">
      <w:r w:rsidRPr="00F56CB7">
        <w:t>Lepo vabljeni!</w:t>
      </w:r>
      <w:r w:rsidR="007D0418">
        <w:t xml:space="preserve"> </w:t>
      </w:r>
    </w:p>
    <w:p w14:paraId="448A31AF" w14:textId="77777777" w:rsidR="00F56CB7" w:rsidRPr="00F56CB7" w:rsidRDefault="00F56CB7" w:rsidP="00F56CB7">
      <w:r w:rsidRPr="00F56CB7">
        <w:t>Univerzitetna služba za kakovost in podporo strateškemu upravljanju</w:t>
      </w:r>
    </w:p>
    <w:p w14:paraId="491A1901" w14:textId="77777777" w:rsidR="00CA5328" w:rsidRDefault="00CA5328">
      <w:pPr>
        <w:spacing w:line="270" w:lineRule="exact"/>
        <w:ind w:left="425" w:hanging="425"/>
        <w:jc w:val="both"/>
      </w:pPr>
      <w:r>
        <w:br w:type="page"/>
      </w:r>
    </w:p>
    <w:p w14:paraId="6DD7F1E9" w14:textId="1E554A8F" w:rsidR="00F56CB7" w:rsidRPr="00F56CB7" w:rsidRDefault="00F56CB7" w:rsidP="00F56CB7">
      <w:r w:rsidRPr="00F56CB7">
        <w:t xml:space="preserve">Priloga: </w:t>
      </w:r>
    </w:p>
    <w:p w14:paraId="106857FD" w14:textId="331ED4AE" w:rsidR="00F56CB7" w:rsidRPr="00F56CB7" w:rsidRDefault="00F56CB7" w:rsidP="00F56CB7">
      <w:pPr>
        <w:rPr>
          <w:u w:val="single"/>
        </w:rPr>
      </w:pPr>
      <w:r w:rsidRPr="00F56CB7">
        <w:rPr>
          <w:u w:val="single"/>
        </w:rPr>
        <w:t>Teme in pristopi, ki so še posebej relevantni za razširitev programa:</w:t>
      </w:r>
    </w:p>
    <w:p w14:paraId="0E043099" w14:textId="1FCE46BB" w:rsidR="00F56CB7" w:rsidRPr="00F56CB7" w:rsidRDefault="00CA5328" w:rsidP="00F56CB7">
      <w:r>
        <w:lastRenderedPageBreak/>
        <w:t>U</w:t>
      </w:r>
      <w:r w:rsidR="00F56CB7" w:rsidRPr="00F56CB7">
        <w:t xml:space="preserve">deleženci </w:t>
      </w:r>
      <w:r>
        <w:t xml:space="preserve">izvedenih </w:t>
      </w:r>
      <w:r w:rsidR="00F56CB7" w:rsidRPr="00F56CB7">
        <w:t>usposabljanj izražajo, da si želijo razširitve programa, ki naj ima še naprej poudarek na praktičnem treningu veščin. Izrazili so zadovoljstvo tako nad izbranimi tematikami kot tudi nad pristopom in izvedbo. Sporočili so nam pobude za še več nadaljevalnih, poglobljenih delavnic ter za vključevanje dodatnih povezanih tematik.</w:t>
      </w:r>
    </w:p>
    <w:p w14:paraId="51C90D16" w14:textId="38620C86" w:rsidR="00F56CB7" w:rsidRPr="00F56CB7" w:rsidRDefault="00F56CB7" w:rsidP="00F56CB7">
      <w:r w:rsidRPr="00F56CB7">
        <w:t>Udeleženci so najbolje ocenili usposabljanja, ki so najbolj intenzivna, izvedena v manjših skupinah in interaktivna ter ki vključujejo vaje in povratne informacije izvajalcev.</w:t>
      </w:r>
    </w:p>
    <w:p w14:paraId="2907E4FA" w14:textId="77B6E3F1" w:rsidR="00F56CB7" w:rsidRPr="00F56CB7" w:rsidRDefault="00F56CB7" w:rsidP="00F56CB7">
      <w:r w:rsidRPr="00F56CB7">
        <w:t>V skladu s pobudami nas še posebej zanima razširjanje in dopolnjevanje programa z naslednjimi tematikami, ki so jih navedli udeleženci v povratnih informacijah:</w:t>
      </w:r>
      <w:r w:rsidRPr="00F56CB7">
        <w:rPr>
          <w:vertAlign w:val="superscript"/>
        </w:rPr>
        <w:footnoteReference w:id="1"/>
      </w:r>
      <w:r w:rsidRPr="00F56CB7">
        <w:t xml:space="preserve"> </w:t>
      </w:r>
    </w:p>
    <w:p w14:paraId="2EE81873" w14:textId="061D04C8" w:rsidR="00F56CB7" w:rsidRPr="00F56CB7" w:rsidRDefault="00F56CB7" w:rsidP="00F56CB7">
      <w:r w:rsidRPr="00F56CB7">
        <w:t xml:space="preserve">– </w:t>
      </w:r>
      <w:r w:rsidRPr="00F56CB7">
        <w:rPr>
          <w:b/>
          <w:bCs/>
        </w:rPr>
        <w:t>komunikacija</w:t>
      </w:r>
      <w:r w:rsidRPr="00F56CB7">
        <w:t xml:space="preserve"> (komunikacija s težavnimi sogovorniki, asertivna komunikacija, mediacijske veščine, reševanje konfliktov itd., poglobljeno, s še več vajami, z možnostjo konzultacije v težkih situacijah</w:t>
      </w:r>
      <w:r w:rsidR="00140C10">
        <w:t>, poslovna komunikacija</w:t>
      </w:r>
      <w:r w:rsidRPr="00F56CB7">
        <w:t>);</w:t>
      </w:r>
    </w:p>
    <w:p w14:paraId="270DE9DA" w14:textId="29B84094" w:rsidR="00F56CB7" w:rsidRPr="00F56CB7" w:rsidRDefault="00F56CB7" w:rsidP="00F56CB7">
      <w:r w:rsidRPr="00F56CB7">
        <w:t xml:space="preserve">– </w:t>
      </w:r>
      <w:r w:rsidRPr="00F56CB7">
        <w:rPr>
          <w:b/>
          <w:bCs/>
        </w:rPr>
        <w:t>vodenje</w:t>
      </w:r>
      <w:r w:rsidRPr="00F56CB7">
        <w:t xml:space="preserve"> (vodenje sodelavcev, sestankov, ekipe itd.; strateško ukrepanje, management sprememb, </w:t>
      </w:r>
      <w:r w:rsidR="00CA5328" w:rsidRPr="00F56CB7">
        <w:t>izboljševanje</w:t>
      </w:r>
      <w:r w:rsidRPr="00F56CB7">
        <w:t xml:space="preserve"> procesov, veščine pogajanj, vodenje na daljavo, timsko delo, zaščita pred mobingom in spoprijemanje z njim, vodenje in mentoriranje doktorskih študentov, kovčing);</w:t>
      </w:r>
    </w:p>
    <w:p w14:paraId="5BD11A99" w14:textId="157203F9" w:rsidR="00F56CB7" w:rsidRPr="00F56CB7" w:rsidRDefault="00F56CB7" w:rsidP="00F56CB7">
      <w:r w:rsidRPr="00F56CB7">
        <w:t xml:space="preserve">– </w:t>
      </w:r>
      <w:r w:rsidRPr="00F56CB7">
        <w:rPr>
          <w:b/>
          <w:bCs/>
        </w:rPr>
        <w:t>sodelovalni razvojni pristopi</w:t>
      </w:r>
      <w:r w:rsidRPr="00F56CB7">
        <w:t xml:space="preserve"> (sodelovalno vodenje, aktivno poslušanje, s povezovalno komunikacijo in razvojnimi pristopi s posvetovalnih obiskov (sodelovalno iskanje rešitev, prilagojenih sodelujočim), skupna priprava delovne vizije, izvajanje sodelovalnih pristopov v e-okolju itd.).</w:t>
      </w:r>
    </w:p>
    <w:p w14:paraId="7FF64794" w14:textId="6F7D5F44" w:rsidR="00F56CB7" w:rsidRPr="00F56CB7" w:rsidRDefault="00F56CB7" w:rsidP="00F56CB7">
      <w:r w:rsidRPr="00F56CB7">
        <w:t xml:space="preserve">Zanimajo nas tudi usposabljanja v podporo </w:t>
      </w:r>
      <w:r w:rsidRPr="00F56CB7">
        <w:rPr>
          <w:b/>
          <w:bCs/>
        </w:rPr>
        <w:t xml:space="preserve">skrbi za </w:t>
      </w:r>
      <w:r w:rsidR="00CA5328">
        <w:rPr>
          <w:b/>
          <w:bCs/>
        </w:rPr>
        <w:t>dobro počutje zaposlenih</w:t>
      </w:r>
      <w:r w:rsidRPr="00F56CB7">
        <w:t xml:space="preserve"> (obvladovanje stresa, zdrav življenjski slog itd.). </w:t>
      </w:r>
    </w:p>
    <w:p w14:paraId="1DCECA28" w14:textId="7FEA3F34" w:rsidR="00F23477" w:rsidRPr="00A60BDD" w:rsidRDefault="00F23477" w:rsidP="00985AE6"/>
    <w:sectPr w:rsidR="00F23477" w:rsidRPr="00A60BDD" w:rsidSect="00F6240D">
      <w:headerReference w:type="default" r:id="rId12"/>
      <w:footerReference w:type="default" r:id="rId13"/>
      <w:headerReference w:type="first" r:id="rId14"/>
      <w:footerReference w:type="first" r:id="rId15"/>
      <w:pgSz w:w="11906" w:h="16838"/>
      <w:pgMar w:top="1644" w:right="1644" w:bottom="1814" w:left="1644" w:header="187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D719B" w14:textId="77777777" w:rsidR="00F56CB7" w:rsidRDefault="00F56CB7" w:rsidP="0065275D">
      <w:pPr>
        <w:spacing w:after="0" w:line="240" w:lineRule="auto"/>
      </w:pPr>
      <w:r>
        <w:separator/>
      </w:r>
    </w:p>
  </w:endnote>
  <w:endnote w:type="continuationSeparator" w:id="0">
    <w:p w14:paraId="4D63B137" w14:textId="77777777" w:rsidR="00F56CB7" w:rsidRDefault="00F56CB7"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za Sans">
    <w:panose1 w:val="020B0503020203020204"/>
    <w:charset w:val="EE"/>
    <w:family w:val="swiss"/>
    <w:pitch w:val="variable"/>
    <w:sig w:usb0="A00000FF" w:usb1="0000A4FB" w:usb2="0000002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tblLayout w:type="fixed"/>
      <w:tblCellMar>
        <w:left w:w="0" w:type="dxa"/>
        <w:bottom w:w="113" w:type="dxa"/>
        <w:right w:w="0" w:type="dxa"/>
      </w:tblCellMar>
      <w:tblLook w:val="04A0" w:firstRow="1" w:lastRow="0" w:firstColumn="1" w:lastColumn="0" w:noHBand="0" w:noVBand="1"/>
    </w:tblPr>
    <w:tblGrid>
      <w:gridCol w:w="2552"/>
      <w:gridCol w:w="2693"/>
      <w:gridCol w:w="3261"/>
      <w:gridCol w:w="1701"/>
    </w:tblGrid>
    <w:tr w:rsidR="00B566CE" w:rsidRPr="00A5121A" w14:paraId="387A07F7" w14:textId="77777777" w:rsidTr="0022593F">
      <w:trPr>
        <w:trHeight w:val="96"/>
      </w:trPr>
      <w:tc>
        <w:tcPr>
          <w:tcW w:w="2552" w:type="dxa"/>
          <w:shd w:val="clear" w:color="auto" w:fill="auto"/>
        </w:tcPr>
        <w:p w14:paraId="4C956425" w14:textId="77777777" w:rsidR="00B566CE" w:rsidRPr="00A5121A" w:rsidRDefault="00B566CE" w:rsidP="00B566CE">
          <w:pPr>
            <w:pStyle w:val="Noga"/>
            <w:tabs>
              <w:tab w:val="clear" w:pos="4536"/>
              <w:tab w:val="clear" w:pos="9072"/>
            </w:tabs>
          </w:pPr>
        </w:p>
        <w:p w14:paraId="1A2FC2A6" w14:textId="77777777" w:rsidR="00B566CE" w:rsidRPr="00A5121A" w:rsidRDefault="00B566CE" w:rsidP="00B566CE">
          <w:pPr>
            <w:pStyle w:val="Noga"/>
            <w:tabs>
              <w:tab w:val="clear" w:pos="4536"/>
              <w:tab w:val="clear" w:pos="9072"/>
            </w:tabs>
          </w:pPr>
        </w:p>
      </w:tc>
      <w:tc>
        <w:tcPr>
          <w:tcW w:w="2693" w:type="dxa"/>
          <w:shd w:val="clear" w:color="auto" w:fill="auto"/>
        </w:tcPr>
        <w:p w14:paraId="354B20AA" w14:textId="77777777" w:rsidR="00B566CE" w:rsidRPr="00A5121A" w:rsidRDefault="00B566CE" w:rsidP="00B566CE">
          <w:pPr>
            <w:pStyle w:val="Noga"/>
          </w:pPr>
        </w:p>
      </w:tc>
      <w:tc>
        <w:tcPr>
          <w:tcW w:w="3261" w:type="dxa"/>
          <w:shd w:val="clear" w:color="auto" w:fill="auto"/>
        </w:tcPr>
        <w:p w14:paraId="1E30E2BE" w14:textId="77777777" w:rsidR="00B566CE" w:rsidRPr="00D802FE" w:rsidRDefault="00B566CE" w:rsidP="00B566CE">
          <w:pPr>
            <w:pStyle w:val="Noga"/>
            <w:rPr>
              <w:rFonts w:cs="Arial"/>
              <w:color w:val="E94832"/>
            </w:rPr>
          </w:pPr>
          <w:r w:rsidRPr="00D802FE">
            <w:rPr>
              <w:rFonts w:cs="Arial"/>
              <w:color w:val="E94832"/>
            </w:rPr>
            <w:t xml:space="preserve"> </w:t>
          </w:r>
        </w:p>
        <w:p w14:paraId="5477435A" w14:textId="77777777" w:rsidR="00B566CE" w:rsidRPr="00D802FE" w:rsidRDefault="00B566CE" w:rsidP="00B566CE">
          <w:pPr>
            <w:pStyle w:val="Noga"/>
            <w:rPr>
              <w:rFonts w:cs="Arial"/>
              <w:color w:val="FF0000"/>
            </w:rPr>
          </w:pPr>
        </w:p>
      </w:tc>
      <w:tc>
        <w:tcPr>
          <w:tcW w:w="1701" w:type="dxa"/>
          <w:shd w:val="clear" w:color="auto" w:fill="auto"/>
        </w:tcPr>
        <w:p w14:paraId="7E5FB39A" w14:textId="77777777" w:rsidR="00B566CE" w:rsidRPr="00DA6F60" w:rsidRDefault="00B566CE" w:rsidP="00B566CE">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Pr>
              <w:noProof/>
              <w:szCs w:val="16"/>
            </w:rPr>
            <w:t>2</w:t>
          </w:r>
          <w:r w:rsidRPr="00DA6F60">
            <w:rPr>
              <w:szCs w:val="16"/>
            </w:rPr>
            <w:fldChar w:fldCharType="end"/>
          </w:r>
        </w:p>
      </w:tc>
    </w:tr>
  </w:tbl>
  <w:p w14:paraId="3C9073A9" w14:textId="77777777" w:rsidR="00B566CE" w:rsidRPr="00B566CE" w:rsidRDefault="00B566CE">
    <w:pPr>
      <w:pStyle w:val="Noga"/>
      <w:rPr>
        <w:sz w:val="28"/>
        <w:szCs w:val="28"/>
      </w:rPr>
    </w:pPr>
    <w:r w:rsidRPr="00B566CE">
      <w:rPr>
        <w:sz w:val="28"/>
        <w:szCs w:val="2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EE82"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552"/>
      <w:gridCol w:w="2693"/>
      <w:gridCol w:w="3261"/>
      <w:gridCol w:w="1701"/>
    </w:tblGrid>
    <w:tr w:rsidR="00365A79" w:rsidRPr="00A5121A" w14:paraId="09D360A7" w14:textId="77777777" w:rsidTr="00B02861">
      <w:trPr>
        <w:trHeight w:val="96"/>
      </w:trPr>
      <w:tc>
        <w:tcPr>
          <w:tcW w:w="2552" w:type="dxa"/>
          <w:shd w:val="clear" w:color="auto" w:fill="auto"/>
        </w:tcPr>
        <w:p w14:paraId="7C32AA52" w14:textId="77777777" w:rsidR="00DA6F60" w:rsidRPr="00A5121A" w:rsidRDefault="00DA6F60" w:rsidP="00DA6F60">
          <w:pPr>
            <w:pStyle w:val="Noga"/>
            <w:tabs>
              <w:tab w:val="clear" w:pos="4536"/>
              <w:tab w:val="clear" w:pos="9072"/>
            </w:tabs>
          </w:pPr>
        </w:p>
        <w:p w14:paraId="3EBCF55D" w14:textId="77777777" w:rsidR="00DA6F60" w:rsidRPr="00A5121A" w:rsidRDefault="00DA6F60" w:rsidP="00DA6F60">
          <w:pPr>
            <w:pStyle w:val="Noga"/>
            <w:tabs>
              <w:tab w:val="clear" w:pos="4536"/>
              <w:tab w:val="clear" w:pos="9072"/>
            </w:tabs>
          </w:pPr>
        </w:p>
      </w:tc>
      <w:tc>
        <w:tcPr>
          <w:tcW w:w="2693" w:type="dxa"/>
          <w:shd w:val="clear" w:color="auto" w:fill="auto"/>
        </w:tcPr>
        <w:p w14:paraId="721DC813" w14:textId="77777777" w:rsidR="00DA6F60" w:rsidRPr="00A5121A" w:rsidRDefault="00DA6F60" w:rsidP="00DA6F60">
          <w:pPr>
            <w:pStyle w:val="Noga"/>
          </w:pPr>
        </w:p>
      </w:tc>
      <w:tc>
        <w:tcPr>
          <w:tcW w:w="3261" w:type="dxa"/>
          <w:shd w:val="clear" w:color="auto" w:fill="auto"/>
        </w:tcPr>
        <w:p w14:paraId="7B917231" w14:textId="77777777" w:rsidR="00DA6F60" w:rsidRPr="00D802FE" w:rsidRDefault="00DA6F60" w:rsidP="00DA6F60">
          <w:pPr>
            <w:pStyle w:val="Noga"/>
            <w:rPr>
              <w:rFonts w:cs="Arial"/>
              <w:color w:val="E94832"/>
            </w:rPr>
          </w:pPr>
          <w:r w:rsidRPr="00D802FE">
            <w:rPr>
              <w:rFonts w:cs="Arial"/>
              <w:color w:val="E94832"/>
            </w:rPr>
            <w:t xml:space="preserve"> </w:t>
          </w:r>
        </w:p>
        <w:p w14:paraId="15D6B438" w14:textId="77777777" w:rsidR="00DA6F60" w:rsidRPr="00D802FE" w:rsidRDefault="00DA6F60" w:rsidP="00DA6F60">
          <w:pPr>
            <w:pStyle w:val="Noga"/>
            <w:rPr>
              <w:rFonts w:cs="Arial"/>
              <w:color w:val="FF0000"/>
            </w:rPr>
          </w:pPr>
        </w:p>
      </w:tc>
      <w:tc>
        <w:tcPr>
          <w:tcW w:w="1701" w:type="dxa"/>
          <w:shd w:val="clear" w:color="auto" w:fill="auto"/>
        </w:tcPr>
        <w:p w14:paraId="68CC89E7"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372D68">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372D68">
            <w:rPr>
              <w:noProof/>
              <w:szCs w:val="16"/>
            </w:rPr>
            <w:t>2</w:t>
          </w:r>
          <w:r w:rsidRPr="00DA6F60">
            <w:rPr>
              <w:szCs w:val="16"/>
            </w:rPr>
            <w:fldChar w:fldCharType="end"/>
          </w:r>
        </w:p>
      </w:tc>
    </w:tr>
  </w:tbl>
  <w:p w14:paraId="0D2F9234"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57209" w14:textId="77777777" w:rsidR="00F56CB7" w:rsidRDefault="00F56CB7" w:rsidP="0065275D">
      <w:pPr>
        <w:spacing w:after="0" w:line="240" w:lineRule="auto"/>
      </w:pPr>
      <w:r>
        <w:separator/>
      </w:r>
    </w:p>
  </w:footnote>
  <w:footnote w:type="continuationSeparator" w:id="0">
    <w:p w14:paraId="62D85B79" w14:textId="77777777" w:rsidR="00F56CB7" w:rsidRDefault="00F56CB7" w:rsidP="0065275D">
      <w:pPr>
        <w:spacing w:after="0" w:line="240" w:lineRule="auto"/>
      </w:pPr>
      <w:r>
        <w:continuationSeparator/>
      </w:r>
    </w:p>
  </w:footnote>
  <w:footnote w:id="1">
    <w:p w14:paraId="2624FD77" w14:textId="77777777" w:rsidR="00F56CB7" w:rsidDel="003C67E4" w:rsidRDefault="00F56CB7" w:rsidP="00F56CB7">
      <w:pPr>
        <w:pStyle w:val="Sprotnaopomba-besedilo"/>
        <w:rPr>
          <w:del w:id="0" w:author="Šućur, Marina" w:date="2025-04-03T10:18:00Z" w16du:dateUtc="2025-04-03T08:18:00Z"/>
        </w:rPr>
      </w:pPr>
      <w:r>
        <w:rPr>
          <w:rStyle w:val="Sprotnaopomba-sklic"/>
        </w:rPr>
        <w:footnoteRef/>
      </w:r>
      <w:r>
        <w:t xml:space="preserve"> Povratne informacije udeležencev povzete po </w:t>
      </w:r>
      <w:hyperlink r:id="rId1" w:history="1">
        <w:r>
          <w:rPr>
            <w:rStyle w:val="Hiperpovezava"/>
          </w:rPr>
          <w:t>Analizi Programa usposabljanj za kulturo kakovosti: 2019–2021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8946" w14:textId="77777777" w:rsidR="00073732" w:rsidRDefault="00F23477" w:rsidP="002D5A62">
    <w:r>
      <w:rPr>
        <w:noProof/>
        <w:lang w:eastAsia="sl-SI"/>
      </w:rPr>
      <w:drawing>
        <wp:anchor distT="0" distB="0" distL="114300" distR="114300" simplePos="0" relativeHeight="251661312" behindDoc="1" locked="0" layoutInCell="1" allowOverlap="1" wp14:anchorId="336DF0E8" wp14:editId="1BBFBCAA">
          <wp:simplePos x="0" y="0"/>
          <wp:positionH relativeFrom="column">
            <wp:posOffset>-1043756</wp:posOffset>
          </wp:positionH>
          <wp:positionV relativeFrom="page">
            <wp:posOffset>0</wp:posOffset>
          </wp:positionV>
          <wp:extent cx="7559306" cy="3599815"/>
          <wp:effectExtent l="0" t="0" r="3810" b="635"/>
          <wp:wrapNone/>
          <wp:docPr id="16426130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6" cy="3599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A954" w14:textId="3554F048" w:rsidR="002C7AB8" w:rsidRPr="00B566CE" w:rsidRDefault="004A57CE" w:rsidP="00654F20">
    <w:pPr>
      <w:rPr>
        <w:noProof/>
        <w:szCs w:val="20"/>
        <w:lang w:eastAsia="sl-SI"/>
      </w:rPr>
    </w:pPr>
    <w:r w:rsidRPr="00B566CE">
      <w:rPr>
        <w:noProof/>
        <w:szCs w:val="20"/>
        <w:lang w:eastAsia="sl-SI"/>
      </w:rPr>
      <mc:AlternateContent>
        <mc:Choice Requires="wps">
          <w:drawing>
            <wp:anchor distT="45720" distB="45720" distL="114300" distR="114300" simplePos="0" relativeHeight="251667456" behindDoc="0" locked="0" layoutInCell="1" allowOverlap="1" wp14:anchorId="110C7AF7" wp14:editId="3154244C">
              <wp:simplePos x="0" y="0"/>
              <wp:positionH relativeFrom="margin">
                <wp:posOffset>3585210</wp:posOffset>
              </wp:positionH>
              <wp:positionV relativeFrom="page">
                <wp:posOffset>577850</wp:posOffset>
              </wp:positionV>
              <wp:extent cx="1862455" cy="632460"/>
              <wp:effectExtent l="0" t="0" r="0" b="0"/>
              <wp:wrapSquare wrapText="bothSides"/>
              <wp:docPr id="17150410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382322650"/>
                          </w:sdtPr>
                          <w:sdtEndPr/>
                          <w:sdtContent>
                            <w:p w14:paraId="303ACFF3" w14:textId="77777777" w:rsidR="004A57CE" w:rsidRDefault="00B00587" w:rsidP="00636AE9">
                              <w:pPr>
                                <w:pStyle w:val="Glava"/>
                              </w:pPr>
                              <w:r>
                                <w:t>Univerzitetna služba</w:t>
                              </w:r>
                              <w:r w:rsidR="00F56CB7">
                                <w:t xml:space="preserve"> za kakovost in </w:t>
                              </w:r>
                            </w:p>
                            <w:p w14:paraId="7C4BA680" w14:textId="0ED22DFC" w:rsidR="00636AE9" w:rsidRPr="00636AE9" w:rsidRDefault="00F56CB7" w:rsidP="00636AE9">
                              <w:pPr>
                                <w:pStyle w:val="Glava"/>
                              </w:pPr>
                              <w:r>
                                <w:t>podporo strateškemu upravljanju</w:t>
                              </w:r>
                            </w:p>
                          </w:sdtContent>
                        </w:sdt>
                        <w:p w14:paraId="7D3F7548" w14:textId="1A47AF63" w:rsidR="00C56E67" w:rsidRPr="00636AE9" w:rsidRDefault="00C56E67" w:rsidP="00C56E67">
                          <w:pPr>
                            <w:pStyle w:val="Entiteta"/>
                          </w:pPr>
                        </w:p>
                        <w:p w14:paraId="068343DF" w14:textId="77777777" w:rsidR="00636AE9" w:rsidRPr="00A01ACC" w:rsidRDefault="00636AE9" w:rsidP="00636AE9">
                          <w:pPr>
                            <w:pStyle w:val="Glav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0C7AF7" id="_x0000_t202" coordsize="21600,21600" o:spt="202" path="m,l,21600r21600,l21600,xe">
              <v:stroke joinstyle="miter"/>
              <v:path gradientshapeok="t" o:connecttype="rect"/>
            </v:shapetype>
            <v:shape id="Polje z besedilom 2" o:spid="_x0000_s1026" type="#_x0000_t202" style="position:absolute;margin-left:282.3pt;margin-top:45.5pt;width:146.65pt;height:4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" filled="f" stroked="f">
              <v:textbox>
                <w:txbxContent>
                  <w:sdt>
                    <w:sdtPr>
                      <w:id w:val="-382322650"/>
                    </w:sdtPr>
                    <w:sdtEndPr/>
                    <w:sdtContent>
                      <w:p w14:paraId="303ACFF3" w14:textId="77777777" w:rsidR="004A57CE" w:rsidRDefault="00B00587" w:rsidP="00636AE9">
                        <w:pPr>
                          <w:pStyle w:val="Glava"/>
                        </w:pPr>
                        <w:r>
                          <w:t>Univerzitetna služba</w:t>
                        </w:r>
                        <w:r w:rsidR="00F56CB7">
                          <w:t xml:space="preserve"> za kakovost in </w:t>
                        </w:r>
                      </w:p>
                      <w:p w14:paraId="7C4BA680" w14:textId="0ED22DFC" w:rsidR="00636AE9" w:rsidRPr="00636AE9" w:rsidRDefault="00F56CB7" w:rsidP="00636AE9">
                        <w:pPr>
                          <w:pStyle w:val="Glava"/>
                        </w:pPr>
                        <w:r>
                          <w:t>podporo strateškemu upravljanju</w:t>
                        </w:r>
                      </w:p>
                    </w:sdtContent>
                  </w:sdt>
                  <w:p w14:paraId="7D3F7548" w14:textId="1A47AF63" w:rsidR="00C56E67" w:rsidRPr="00636AE9" w:rsidRDefault="00C56E67" w:rsidP="00C56E67">
                    <w:pPr>
                      <w:pStyle w:val="Entiteta"/>
                    </w:pPr>
                  </w:p>
                  <w:p w14:paraId="068343DF" w14:textId="77777777" w:rsidR="00636AE9" w:rsidRPr="00A01ACC" w:rsidRDefault="00636AE9" w:rsidP="00636AE9">
                    <w:pPr>
                      <w:pStyle w:val="Glava"/>
                    </w:pPr>
                  </w:p>
                </w:txbxContent>
              </v:textbox>
              <w10:wrap type="square" anchorx="margin" anchory="page"/>
            </v:shape>
          </w:pict>
        </mc:Fallback>
      </mc:AlternateContent>
    </w:r>
    <w:r w:rsidR="008233E6" w:rsidRPr="00B566CE">
      <w:rPr>
        <w:noProof/>
        <w:szCs w:val="20"/>
        <w:lang w:eastAsia="sl-SI"/>
      </w:rPr>
      <w:drawing>
        <wp:anchor distT="0" distB="0" distL="114300" distR="114300" simplePos="0" relativeHeight="251657216" behindDoc="1" locked="0" layoutInCell="1" allowOverlap="1" wp14:anchorId="25B58B12" wp14:editId="358EB932">
          <wp:simplePos x="0" y="0"/>
          <wp:positionH relativeFrom="page">
            <wp:posOffset>0</wp:posOffset>
          </wp:positionH>
          <wp:positionV relativeFrom="page">
            <wp:posOffset>0</wp:posOffset>
          </wp:positionV>
          <wp:extent cx="7559040" cy="1962150"/>
          <wp:effectExtent l="0" t="0" r="3810" b="0"/>
          <wp:wrapNone/>
          <wp:docPr id="1998016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b="45493"/>
                  <a:stretch/>
                </pic:blipFill>
                <pic:spPr bwMode="auto">
                  <a:xfrm>
                    <a:off x="0" y="0"/>
                    <a:ext cx="7559040"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5F9"/>
    <w:multiLevelType w:val="hybridMultilevel"/>
    <w:tmpl w:val="D4FEA34C"/>
    <w:lvl w:ilvl="0" w:tplc="28A0D5A6">
      <w:start w:val="6"/>
      <w:numFmt w:val="bullet"/>
      <w:lvlText w:val="-"/>
      <w:lvlJc w:val="left"/>
      <w:pPr>
        <w:ind w:left="720" w:hanging="360"/>
      </w:pPr>
      <w:rPr>
        <w:rFonts w:ascii="Aptos" w:eastAsiaTheme="minorHAnsi" w:hAnsi="Aptos"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18F4BB2"/>
    <w:multiLevelType w:val="hybridMultilevel"/>
    <w:tmpl w:val="476A2726"/>
    <w:lvl w:ilvl="0" w:tplc="69B00278">
      <w:start w:val="1"/>
      <w:numFmt w:val="bullet"/>
      <w:lvlText w:val=""/>
      <w:lvlJc w:val="left"/>
      <w:pPr>
        <w:ind w:left="1440" w:hanging="360"/>
      </w:pPr>
      <w:rPr>
        <w:rFonts w:ascii="Symbol" w:hAnsi="Symbol"/>
      </w:rPr>
    </w:lvl>
    <w:lvl w:ilvl="1" w:tplc="27264C76">
      <w:start w:val="1"/>
      <w:numFmt w:val="bullet"/>
      <w:lvlText w:val=""/>
      <w:lvlJc w:val="left"/>
      <w:pPr>
        <w:ind w:left="1440" w:hanging="360"/>
      </w:pPr>
      <w:rPr>
        <w:rFonts w:ascii="Symbol" w:hAnsi="Symbol"/>
      </w:rPr>
    </w:lvl>
    <w:lvl w:ilvl="2" w:tplc="9D40522C">
      <w:start w:val="1"/>
      <w:numFmt w:val="bullet"/>
      <w:lvlText w:val=""/>
      <w:lvlJc w:val="left"/>
      <w:pPr>
        <w:ind w:left="1440" w:hanging="360"/>
      </w:pPr>
      <w:rPr>
        <w:rFonts w:ascii="Symbol" w:hAnsi="Symbol"/>
      </w:rPr>
    </w:lvl>
    <w:lvl w:ilvl="3" w:tplc="CADCDB78">
      <w:start w:val="1"/>
      <w:numFmt w:val="bullet"/>
      <w:lvlText w:val=""/>
      <w:lvlJc w:val="left"/>
      <w:pPr>
        <w:ind w:left="1440" w:hanging="360"/>
      </w:pPr>
      <w:rPr>
        <w:rFonts w:ascii="Symbol" w:hAnsi="Symbol"/>
      </w:rPr>
    </w:lvl>
    <w:lvl w:ilvl="4" w:tplc="24342362">
      <w:start w:val="1"/>
      <w:numFmt w:val="bullet"/>
      <w:lvlText w:val=""/>
      <w:lvlJc w:val="left"/>
      <w:pPr>
        <w:ind w:left="1440" w:hanging="360"/>
      </w:pPr>
      <w:rPr>
        <w:rFonts w:ascii="Symbol" w:hAnsi="Symbol"/>
      </w:rPr>
    </w:lvl>
    <w:lvl w:ilvl="5" w:tplc="CF76996E">
      <w:start w:val="1"/>
      <w:numFmt w:val="bullet"/>
      <w:lvlText w:val=""/>
      <w:lvlJc w:val="left"/>
      <w:pPr>
        <w:ind w:left="1440" w:hanging="360"/>
      </w:pPr>
      <w:rPr>
        <w:rFonts w:ascii="Symbol" w:hAnsi="Symbol"/>
      </w:rPr>
    </w:lvl>
    <w:lvl w:ilvl="6" w:tplc="96629280">
      <w:start w:val="1"/>
      <w:numFmt w:val="bullet"/>
      <w:lvlText w:val=""/>
      <w:lvlJc w:val="left"/>
      <w:pPr>
        <w:ind w:left="1440" w:hanging="360"/>
      </w:pPr>
      <w:rPr>
        <w:rFonts w:ascii="Symbol" w:hAnsi="Symbol"/>
      </w:rPr>
    </w:lvl>
    <w:lvl w:ilvl="7" w:tplc="DA5A561A">
      <w:start w:val="1"/>
      <w:numFmt w:val="bullet"/>
      <w:lvlText w:val=""/>
      <w:lvlJc w:val="left"/>
      <w:pPr>
        <w:ind w:left="1440" w:hanging="360"/>
      </w:pPr>
      <w:rPr>
        <w:rFonts w:ascii="Symbol" w:hAnsi="Symbol"/>
      </w:rPr>
    </w:lvl>
    <w:lvl w:ilvl="8" w:tplc="93F80F38">
      <w:start w:val="1"/>
      <w:numFmt w:val="bullet"/>
      <w:lvlText w:val=""/>
      <w:lvlJc w:val="left"/>
      <w:pPr>
        <w:ind w:left="1440" w:hanging="360"/>
      </w:pPr>
      <w:rPr>
        <w:rFonts w:ascii="Symbol" w:hAnsi="Symbol"/>
      </w:rPr>
    </w:lvl>
  </w:abstractNum>
  <w:abstractNum w:abstractNumId="2" w15:restartNumberingAfterBreak="0">
    <w:nsid w:val="453D75B0"/>
    <w:multiLevelType w:val="hybridMultilevel"/>
    <w:tmpl w:val="4BB01A84"/>
    <w:lvl w:ilvl="0" w:tplc="97344BAC">
      <w:start w:val="1"/>
      <w:numFmt w:val="bullet"/>
      <w:lvlText w:val=""/>
      <w:lvlJc w:val="left"/>
      <w:pPr>
        <w:ind w:left="1440" w:hanging="360"/>
      </w:pPr>
      <w:rPr>
        <w:rFonts w:ascii="Symbol" w:hAnsi="Symbol"/>
      </w:rPr>
    </w:lvl>
    <w:lvl w:ilvl="1" w:tplc="761EDB58">
      <w:start w:val="1"/>
      <w:numFmt w:val="bullet"/>
      <w:lvlText w:val=""/>
      <w:lvlJc w:val="left"/>
      <w:pPr>
        <w:ind w:left="1440" w:hanging="360"/>
      </w:pPr>
      <w:rPr>
        <w:rFonts w:ascii="Symbol" w:hAnsi="Symbol"/>
      </w:rPr>
    </w:lvl>
    <w:lvl w:ilvl="2" w:tplc="516604A6">
      <w:start w:val="1"/>
      <w:numFmt w:val="bullet"/>
      <w:lvlText w:val=""/>
      <w:lvlJc w:val="left"/>
      <w:pPr>
        <w:ind w:left="1440" w:hanging="360"/>
      </w:pPr>
      <w:rPr>
        <w:rFonts w:ascii="Symbol" w:hAnsi="Symbol"/>
      </w:rPr>
    </w:lvl>
    <w:lvl w:ilvl="3" w:tplc="A7282A1A">
      <w:start w:val="1"/>
      <w:numFmt w:val="bullet"/>
      <w:lvlText w:val=""/>
      <w:lvlJc w:val="left"/>
      <w:pPr>
        <w:ind w:left="1440" w:hanging="360"/>
      </w:pPr>
      <w:rPr>
        <w:rFonts w:ascii="Symbol" w:hAnsi="Symbol"/>
      </w:rPr>
    </w:lvl>
    <w:lvl w:ilvl="4" w:tplc="A2947486">
      <w:start w:val="1"/>
      <w:numFmt w:val="bullet"/>
      <w:lvlText w:val=""/>
      <w:lvlJc w:val="left"/>
      <w:pPr>
        <w:ind w:left="1440" w:hanging="360"/>
      </w:pPr>
      <w:rPr>
        <w:rFonts w:ascii="Symbol" w:hAnsi="Symbol"/>
      </w:rPr>
    </w:lvl>
    <w:lvl w:ilvl="5" w:tplc="944490F0">
      <w:start w:val="1"/>
      <w:numFmt w:val="bullet"/>
      <w:lvlText w:val=""/>
      <w:lvlJc w:val="left"/>
      <w:pPr>
        <w:ind w:left="1440" w:hanging="360"/>
      </w:pPr>
      <w:rPr>
        <w:rFonts w:ascii="Symbol" w:hAnsi="Symbol"/>
      </w:rPr>
    </w:lvl>
    <w:lvl w:ilvl="6" w:tplc="B60A0F26">
      <w:start w:val="1"/>
      <w:numFmt w:val="bullet"/>
      <w:lvlText w:val=""/>
      <w:lvlJc w:val="left"/>
      <w:pPr>
        <w:ind w:left="1440" w:hanging="360"/>
      </w:pPr>
      <w:rPr>
        <w:rFonts w:ascii="Symbol" w:hAnsi="Symbol"/>
      </w:rPr>
    </w:lvl>
    <w:lvl w:ilvl="7" w:tplc="662072C4">
      <w:start w:val="1"/>
      <w:numFmt w:val="bullet"/>
      <w:lvlText w:val=""/>
      <w:lvlJc w:val="left"/>
      <w:pPr>
        <w:ind w:left="1440" w:hanging="360"/>
      </w:pPr>
      <w:rPr>
        <w:rFonts w:ascii="Symbol" w:hAnsi="Symbol"/>
      </w:rPr>
    </w:lvl>
    <w:lvl w:ilvl="8" w:tplc="541E903E">
      <w:start w:val="1"/>
      <w:numFmt w:val="bullet"/>
      <w:lvlText w:val=""/>
      <w:lvlJc w:val="left"/>
      <w:pPr>
        <w:ind w:left="1440" w:hanging="360"/>
      </w:pPr>
      <w:rPr>
        <w:rFonts w:ascii="Symbol" w:hAnsi="Symbol"/>
      </w:rPr>
    </w:lvl>
  </w:abstractNum>
  <w:abstractNum w:abstractNumId="3"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4269090">
    <w:abstractNumId w:val="3"/>
  </w:num>
  <w:num w:numId="2" w16cid:durableId="1220164127">
    <w:abstractNumId w:val="0"/>
  </w:num>
  <w:num w:numId="3" w16cid:durableId="403843095">
    <w:abstractNumId w:val="2"/>
  </w:num>
  <w:num w:numId="4" w16cid:durableId="273447191">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Šućur, Marina">
    <w15:presenceInfo w15:providerId="AD" w15:userId="S::sucurma@uni-lj.si::43e936b6-558a-4807-ae5b-b2c4401b1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B7"/>
    <w:rsid w:val="00006F5E"/>
    <w:rsid w:val="00015913"/>
    <w:rsid w:val="00017D1F"/>
    <w:rsid w:val="00020383"/>
    <w:rsid w:val="00040B42"/>
    <w:rsid w:val="0005361E"/>
    <w:rsid w:val="000550B1"/>
    <w:rsid w:val="000641FB"/>
    <w:rsid w:val="00070F87"/>
    <w:rsid w:val="00073732"/>
    <w:rsid w:val="00075E6A"/>
    <w:rsid w:val="000B5260"/>
    <w:rsid w:val="000C0C5E"/>
    <w:rsid w:val="000C4F49"/>
    <w:rsid w:val="000D0B01"/>
    <w:rsid w:val="000D4C36"/>
    <w:rsid w:val="000E6718"/>
    <w:rsid w:val="000F7FFE"/>
    <w:rsid w:val="00116A37"/>
    <w:rsid w:val="001206B6"/>
    <w:rsid w:val="00140C10"/>
    <w:rsid w:val="00142ABC"/>
    <w:rsid w:val="00156955"/>
    <w:rsid w:val="00175D01"/>
    <w:rsid w:val="00181582"/>
    <w:rsid w:val="0018652D"/>
    <w:rsid w:val="00187888"/>
    <w:rsid w:val="00190DBB"/>
    <w:rsid w:val="00191672"/>
    <w:rsid w:val="00192032"/>
    <w:rsid w:val="001963D8"/>
    <w:rsid w:val="001C4A43"/>
    <w:rsid w:val="001E3A5F"/>
    <w:rsid w:val="001E79E3"/>
    <w:rsid w:val="001F1560"/>
    <w:rsid w:val="001F21EC"/>
    <w:rsid w:val="001F28AC"/>
    <w:rsid w:val="00205A8A"/>
    <w:rsid w:val="00207336"/>
    <w:rsid w:val="00210BD0"/>
    <w:rsid w:val="0021114B"/>
    <w:rsid w:val="00232114"/>
    <w:rsid w:val="0024065D"/>
    <w:rsid w:val="00261A77"/>
    <w:rsid w:val="00267009"/>
    <w:rsid w:val="002734A3"/>
    <w:rsid w:val="00277C44"/>
    <w:rsid w:val="002948F4"/>
    <w:rsid w:val="0029623B"/>
    <w:rsid w:val="002B67C4"/>
    <w:rsid w:val="002C5759"/>
    <w:rsid w:val="002C7AB8"/>
    <w:rsid w:val="002D4162"/>
    <w:rsid w:val="002D5A62"/>
    <w:rsid w:val="002E09AC"/>
    <w:rsid w:val="002E0A87"/>
    <w:rsid w:val="002E0DE1"/>
    <w:rsid w:val="002E426C"/>
    <w:rsid w:val="002E4A60"/>
    <w:rsid w:val="002F24CD"/>
    <w:rsid w:val="0031341C"/>
    <w:rsid w:val="00325F00"/>
    <w:rsid w:val="0034094B"/>
    <w:rsid w:val="0036083A"/>
    <w:rsid w:val="00362E86"/>
    <w:rsid w:val="00365A79"/>
    <w:rsid w:val="00372D68"/>
    <w:rsid w:val="003770B0"/>
    <w:rsid w:val="00396965"/>
    <w:rsid w:val="003C2EC5"/>
    <w:rsid w:val="003C4589"/>
    <w:rsid w:val="003C67E4"/>
    <w:rsid w:val="003D4075"/>
    <w:rsid w:val="003D6D19"/>
    <w:rsid w:val="003E06FF"/>
    <w:rsid w:val="003E44CD"/>
    <w:rsid w:val="0040110D"/>
    <w:rsid w:val="00421605"/>
    <w:rsid w:val="00433BA1"/>
    <w:rsid w:val="004417B8"/>
    <w:rsid w:val="00443AFD"/>
    <w:rsid w:val="00463792"/>
    <w:rsid w:val="0046572D"/>
    <w:rsid w:val="00475D78"/>
    <w:rsid w:val="004924F3"/>
    <w:rsid w:val="004976DB"/>
    <w:rsid w:val="004A57CE"/>
    <w:rsid w:val="004B26BF"/>
    <w:rsid w:val="004D14DB"/>
    <w:rsid w:val="004D177E"/>
    <w:rsid w:val="004E1834"/>
    <w:rsid w:val="004E2F9E"/>
    <w:rsid w:val="004E45AB"/>
    <w:rsid w:val="004F3D61"/>
    <w:rsid w:val="00530411"/>
    <w:rsid w:val="00534E03"/>
    <w:rsid w:val="00544DCE"/>
    <w:rsid w:val="00554AD9"/>
    <w:rsid w:val="005577F0"/>
    <w:rsid w:val="005611CE"/>
    <w:rsid w:val="00577913"/>
    <w:rsid w:val="005A19B9"/>
    <w:rsid w:val="005B5ED4"/>
    <w:rsid w:val="005D30A2"/>
    <w:rsid w:val="005D3D66"/>
    <w:rsid w:val="005E1B3D"/>
    <w:rsid w:val="005E4CC1"/>
    <w:rsid w:val="006033FF"/>
    <w:rsid w:val="006246A0"/>
    <w:rsid w:val="00636AE9"/>
    <w:rsid w:val="00647A26"/>
    <w:rsid w:val="0065275D"/>
    <w:rsid w:val="00654F20"/>
    <w:rsid w:val="0067186E"/>
    <w:rsid w:val="006B29FD"/>
    <w:rsid w:val="006C76CA"/>
    <w:rsid w:val="006D7DF1"/>
    <w:rsid w:val="006E03A2"/>
    <w:rsid w:val="006E19CC"/>
    <w:rsid w:val="006E7C58"/>
    <w:rsid w:val="006F47FA"/>
    <w:rsid w:val="00723F0D"/>
    <w:rsid w:val="00726CDC"/>
    <w:rsid w:val="00737E63"/>
    <w:rsid w:val="00756EF8"/>
    <w:rsid w:val="007600E8"/>
    <w:rsid w:val="00765124"/>
    <w:rsid w:val="00775802"/>
    <w:rsid w:val="007822EF"/>
    <w:rsid w:val="0078579F"/>
    <w:rsid w:val="0078756C"/>
    <w:rsid w:val="00790117"/>
    <w:rsid w:val="007D0418"/>
    <w:rsid w:val="007D0809"/>
    <w:rsid w:val="007F1C5F"/>
    <w:rsid w:val="00803866"/>
    <w:rsid w:val="00813DD2"/>
    <w:rsid w:val="008233E6"/>
    <w:rsid w:val="008275A5"/>
    <w:rsid w:val="0085205D"/>
    <w:rsid w:val="00853AFB"/>
    <w:rsid w:val="00863644"/>
    <w:rsid w:val="00877B5D"/>
    <w:rsid w:val="00887C44"/>
    <w:rsid w:val="00891D3D"/>
    <w:rsid w:val="008A25CD"/>
    <w:rsid w:val="008B069C"/>
    <w:rsid w:val="008D5FFF"/>
    <w:rsid w:val="00921238"/>
    <w:rsid w:val="009340A2"/>
    <w:rsid w:val="00934BC8"/>
    <w:rsid w:val="00943350"/>
    <w:rsid w:val="00961B64"/>
    <w:rsid w:val="0097583D"/>
    <w:rsid w:val="009815B8"/>
    <w:rsid w:val="00983C8F"/>
    <w:rsid w:val="00985AE6"/>
    <w:rsid w:val="00994996"/>
    <w:rsid w:val="009B0E43"/>
    <w:rsid w:val="009B41B1"/>
    <w:rsid w:val="009B65F5"/>
    <w:rsid w:val="009D160E"/>
    <w:rsid w:val="00A01ACC"/>
    <w:rsid w:val="00A1184B"/>
    <w:rsid w:val="00A42985"/>
    <w:rsid w:val="00A537D2"/>
    <w:rsid w:val="00A5448D"/>
    <w:rsid w:val="00A60BDD"/>
    <w:rsid w:val="00A67E31"/>
    <w:rsid w:val="00A703DC"/>
    <w:rsid w:val="00A75AE3"/>
    <w:rsid w:val="00A765BE"/>
    <w:rsid w:val="00A81B36"/>
    <w:rsid w:val="00A81C59"/>
    <w:rsid w:val="00A97249"/>
    <w:rsid w:val="00AA2FC7"/>
    <w:rsid w:val="00AB5430"/>
    <w:rsid w:val="00AC0843"/>
    <w:rsid w:val="00AC1218"/>
    <w:rsid w:val="00AC7E1D"/>
    <w:rsid w:val="00AE5F12"/>
    <w:rsid w:val="00B00587"/>
    <w:rsid w:val="00B01EF8"/>
    <w:rsid w:val="00B02861"/>
    <w:rsid w:val="00B04765"/>
    <w:rsid w:val="00B04865"/>
    <w:rsid w:val="00B0511E"/>
    <w:rsid w:val="00B566CE"/>
    <w:rsid w:val="00B574A5"/>
    <w:rsid w:val="00B64FBD"/>
    <w:rsid w:val="00B72D7F"/>
    <w:rsid w:val="00B76FFD"/>
    <w:rsid w:val="00B93476"/>
    <w:rsid w:val="00BA7FCE"/>
    <w:rsid w:val="00BB0E8D"/>
    <w:rsid w:val="00BB7DD1"/>
    <w:rsid w:val="00BC34D1"/>
    <w:rsid w:val="00BD3620"/>
    <w:rsid w:val="00BE44F5"/>
    <w:rsid w:val="00BE5C69"/>
    <w:rsid w:val="00BE663A"/>
    <w:rsid w:val="00BE6FAB"/>
    <w:rsid w:val="00C05CEB"/>
    <w:rsid w:val="00C2022B"/>
    <w:rsid w:val="00C261F4"/>
    <w:rsid w:val="00C33893"/>
    <w:rsid w:val="00C37EC1"/>
    <w:rsid w:val="00C423B9"/>
    <w:rsid w:val="00C44CAA"/>
    <w:rsid w:val="00C56E67"/>
    <w:rsid w:val="00C760BE"/>
    <w:rsid w:val="00C846A5"/>
    <w:rsid w:val="00C93B0D"/>
    <w:rsid w:val="00CA08B3"/>
    <w:rsid w:val="00CA5328"/>
    <w:rsid w:val="00CB2188"/>
    <w:rsid w:val="00CD277E"/>
    <w:rsid w:val="00CD78AF"/>
    <w:rsid w:val="00D075ED"/>
    <w:rsid w:val="00D21B6A"/>
    <w:rsid w:val="00D278F4"/>
    <w:rsid w:val="00D30F0B"/>
    <w:rsid w:val="00D353BB"/>
    <w:rsid w:val="00D43DA7"/>
    <w:rsid w:val="00D54C49"/>
    <w:rsid w:val="00D64080"/>
    <w:rsid w:val="00D74263"/>
    <w:rsid w:val="00D77E9E"/>
    <w:rsid w:val="00D802FE"/>
    <w:rsid w:val="00DA6F60"/>
    <w:rsid w:val="00DB5F4F"/>
    <w:rsid w:val="00DC0D73"/>
    <w:rsid w:val="00DC7F40"/>
    <w:rsid w:val="00DD26B2"/>
    <w:rsid w:val="00DD4B8A"/>
    <w:rsid w:val="00DE12B5"/>
    <w:rsid w:val="00DF16B2"/>
    <w:rsid w:val="00DF3A08"/>
    <w:rsid w:val="00DF574E"/>
    <w:rsid w:val="00DF6B6A"/>
    <w:rsid w:val="00E04D54"/>
    <w:rsid w:val="00E05079"/>
    <w:rsid w:val="00E06C84"/>
    <w:rsid w:val="00E167B3"/>
    <w:rsid w:val="00E36D57"/>
    <w:rsid w:val="00E61BF2"/>
    <w:rsid w:val="00E6283E"/>
    <w:rsid w:val="00E6377E"/>
    <w:rsid w:val="00E7034F"/>
    <w:rsid w:val="00E722A5"/>
    <w:rsid w:val="00E91B27"/>
    <w:rsid w:val="00EA50E2"/>
    <w:rsid w:val="00EA52C0"/>
    <w:rsid w:val="00EB29D1"/>
    <w:rsid w:val="00EB324F"/>
    <w:rsid w:val="00EB6062"/>
    <w:rsid w:val="00ED7C74"/>
    <w:rsid w:val="00EE47A9"/>
    <w:rsid w:val="00EE6466"/>
    <w:rsid w:val="00EF0423"/>
    <w:rsid w:val="00EF5FD5"/>
    <w:rsid w:val="00F0502C"/>
    <w:rsid w:val="00F0784B"/>
    <w:rsid w:val="00F14952"/>
    <w:rsid w:val="00F2131B"/>
    <w:rsid w:val="00F23477"/>
    <w:rsid w:val="00F26DAD"/>
    <w:rsid w:val="00F33BA6"/>
    <w:rsid w:val="00F37626"/>
    <w:rsid w:val="00F56CB7"/>
    <w:rsid w:val="00F6240D"/>
    <w:rsid w:val="00F62EEE"/>
    <w:rsid w:val="00F97FD3"/>
    <w:rsid w:val="00FA1AD1"/>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4C7D9"/>
  <w15:docId w15:val="{F8F91EC7-99C3-4B2C-9A86-75514EF8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semiHidden/>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paragraph" w:styleId="Sprotnaopomba-besedilo">
    <w:name w:val="footnote text"/>
    <w:basedOn w:val="Navaden"/>
    <w:link w:val="Sprotnaopomba-besediloZnak"/>
    <w:uiPriority w:val="99"/>
    <w:semiHidden/>
    <w:unhideWhenUsed/>
    <w:rsid w:val="00F56CB7"/>
    <w:pPr>
      <w:spacing w:after="0"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F56CB7"/>
    <w:rPr>
      <w:sz w:val="20"/>
      <w:szCs w:val="20"/>
    </w:rPr>
  </w:style>
  <w:style w:type="character" w:styleId="Sprotnaopomba-sklic">
    <w:name w:val="footnote reference"/>
    <w:basedOn w:val="Privzetapisavaodstavka"/>
    <w:uiPriority w:val="99"/>
    <w:semiHidden/>
    <w:unhideWhenUsed/>
    <w:rsid w:val="00F56CB7"/>
    <w:rPr>
      <w:vertAlign w:val="superscript"/>
    </w:rPr>
  </w:style>
  <w:style w:type="character" w:styleId="Nerazreenaomemba">
    <w:name w:val="Unresolved Mention"/>
    <w:basedOn w:val="Privzetapisavaodstavka"/>
    <w:uiPriority w:val="99"/>
    <w:semiHidden/>
    <w:unhideWhenUsed/>
    <w:rsid w:val="00F56CB7"/>
    <w:rPr>
      <w:color w:val="605E5C"/>
      <w:shd w:val="clear" w:color="auto" w:fill="E1DFDD"/>
    </w:rPr>
  </w:style>
  <w:style w:type="paragraph" w:styleId="Revizija">
    <w:name w:val="Revision"/>
    <w:hidden/>
    <w:uiPriority w:val="99"/>
    <w:semiHidden/>
    <w:rsid w:val="008275A5"/>
    <w:pPr>
      <w:spacing w:after="0" w:line="240" w:lineRule="auto"/>
      <w:ind w:left="0" w:firstLine="0"/>
      <w:jc w:val="left"/>
    </w:pPr>
    <w:rPr>
      <w:rFonts w:ascii="Arial" w:eastAsia="Calibri" w:hAnsi="Arial" w:cs="Times New Roman"/>
      <w:sz w:val="20"/>
      <w:szCs w:val="24"/>
    </w:rPr>
  </w:style>
  <w:style w:type="character" w:styleId="Pripombasklic">
    <w:name w:val="annotation reference"/>
    <w:basedOn w:val="Privzetapisavaodstavka"/>
    <w:uiPriority w:val="99"/>
    <w:semiHidden/>
    <w:unhideWhenUsed/>
    <w:rsid w:val="008275A5"/>
    <w:rPr>
      <w:sz w:val="16"/>
      <w:szCs w:val="16"/>
    </w:rPr>
  </w:style>
  <w:style w:type="paragraph" w:styleId="Pripombabesedilo">
    <w:name w:val="annotation text"/>
    <w:basedOn w:val="Navaden"/>
    <w:link w:val="PripombabesediloZnak"/>
    <w:uiPriority w:val="99"/>
    <w:unhideWhenUsed/>
    <w:rsid w:val="008275A5"/>
    <w:pPr>
      <w:spacing w:line="240" w:lineRule="auto"/>
    </w:pPr>
    <w:rPr>
      <w:szCs w:val="20"/>
    </w:rPr>
  </w:style>
  <w:style w:type="character" w:customStyle="1" w:styleId="PripombabesediloZnak">
    <w:name w:val="Pripomba – besedilo Znak"/>
    <w:basedOn w:val="Privzetapisavaodstavka"/>
    <w:link w:val="Pripombabesedilo"/>
    <w:uiPriority w:val="99"/>
    <w:rsid w:val="008275A5"/>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8275A5"/>
    <w:rPr>
      <w:b/>
      <w:bCs/>
    </w:rPr>
  </w:style>
  <w:style w:type="character" w:customStyle="1" w:styleId="ZadevapripombeZnak">
    <w:name w:val="Zadeva pripombe Znak"/>
    <w:basedOn w:val="PripombabesediloZnak"/>
    <w:link w:val="Zadevapripombe"/>
    <w:uiPriority w:val="99"/>
    <w:semiHidden/>
    <w:rsid w:val="008275A5"/>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946544304">
      <w:bodyDiv w:val="1"/>
      <w:marLeft w:val="0"/>
      <w:marRight w:val="0"/>
      <w:marTop w:val="0"/>
      <w:marBottom w:val="0"/>
      <w:divBdr>
        <w:top w:val="none" w:sz="0" w:space="0" w:color="auto"/>
        <w:left w:val="none" w:sz="0" w:space="0" w:color="auto"/>
        <w:bottom w:val="none" w:sz="0" w:space="0" w:color="auto"/>
        <w:right w:val="none" w:sz="0" w:space="0" w:color="auto"/>
      </w:divBdr>
    </w:div>
    <w:div w:id="1582834769">
      <w:bodyDiv w:val="1"/>
      <w:marLeft w:val="0"/>
      <w:marRight w:val="0"/>
      <w:marTop w:val="0"/>
      <w:marBottom w:val="0"/>
      <w:divBdr>
        <w:top w:val="none" w:sz="0" w:space="0" w:color="auto"/>
        <w:left w:val="none" w:sz="0" w:space="0" w:color="auto"/>
        <w:bottom w:val="none" w:sz="0" w:space="0" w:color="auto"/>
        <w:right w:val="none" w:sz="0" w:space="0" w:color="auto"/>
      </w:divBdr>
    </w:div>
    <w:div w:id="1652712559">
      <w:bodyDiv w:val="1"/>
      <w:marLeft w:val="0"/>
      <w:marRight w:val="0"/>
      <w:marTop w:val="0"/>
      <w:marBottom w:val="0"/>
      <w:divBdr>
        <w:top w:val="none" w:sz="0" w:space="0" w:color="auto"/>
        <w:left w:val="none" w:sz="0" w:space="0" w:color="auto"/>
        <w:bottom w:val="none" w:sz="0" w:space="0" w:color="auto"/>
        <w:right w:val="none" w:sz="0" w:space="0" w:color="auto"/>
      </w:divBdr>
    </w:div>
    <w:div w:id="1906140111">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posabljanja@uni-lj.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i-lj.si/assets/Sluzba-za-spremljanje-kakovosti-analize-in-porocanje/Porocilo-o-evalvaciji-usposabljanj-2019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B55E39F79D48D5AC42B7F2AF083454"/>
        <w:category>
          <w:name w:val="Splošno"/>
          <w:gallery w:val="placeholder"/>
        </w:category>
        <w:types>
          <w:type w:val="bbPlcHdr"/>
        </w:types>
        <w:behaviors>
          <w:behavior w:val="content"/>
        </w:behaviors>
        <w:guid w:val="{73AE831B-CA34-4559-A59B-E04787F0CD22}"/>
      </w:docPartPr>
      <w:docPartBody>
        <w:p w:rsidR="003000EA" w:rsidRDefault="003000EA">
          <w:pPr>
            <w:pStyle w:val="2EB55E39F79D48D5AC42B7F2AF083454"/>
          </w:pPr>
          <w:r w:rsidRPr="00A60BDD">
            <w:t>(vnesite št. dok.)</w:t>
          </w:r>
        </w:p>
      </w:docPartBody>
    </w:docPart>
    <w:docPart>
      <w:docPartPr>
        <w:name w:val="3E4654C792F746C38D2A55EBA3FED9F7"/>
        <w:category>
          <w:name w:val="Splošno"/>
          <w:gallery w:val="placeholder"/>
        </w:category>
        <w:types>
          <w:type w:val="bbPlcHdr"/>
        </w:types>
        <w:behaviors>
          <w:behavior w:val="content"/>
        </w:behaviors>
        <w:guid w:val="{E6017A27-7A13-48C8-B428-D34832B06AFE}"/>
      </w:docPartPr>
      <w:docPartBody>
        <w:p w:rsidR="003000EA" w:rsidRDefault="003000EA">
          <w:pPr>
            <w:pStyle w:val="3E4654C792F746C38D2A55EBA3FED9F7"/>
          </w:pPr>
          <w:r w:rsidRPr="00C261F4">
            <w:t>(izberite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za Sans">
    <w:panose1 w:val="020B0503020203020204"/>
    <w:charset w:val="EE"/>
    <w:family w:val="swiss"/>
    <w:pitch w:val="variable"/>
    <w:sig w:usb0="A00000FF" w:usb1="0000A4FB" w:usb2="00000020" w:usb3="00000000" w:csb0="00000093"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EA"/>
    <w:rsid w:val="0018402D"/>
    <w:rsid w:val="003000EA"/>
    <w:rsid w:val="00421605"/>
    <w:rsid w:val="004D177E"/>
    <w:rsid w:val="0067186E"/>
    <w:rsid w:val="00E628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2EB55E39F79D48D5AC42B7F2AF083454">
    <w:name w:val="2EB55E39F79D48D5AC42B7F2AF083454"/>
  </w:style>
  <w:style w:type="paragraph" w:customStyle="1" w:styleId="3E4654C792F746C38D2A55EBA3FED9F7">
    <w:name w:val="3E4654C792F746C38D2A55EBA3FED9F7"/>
  </w:style>
  <w:style w:type="character" w:styleId="Besedilooznabemesta">
    <w:name w:val="Placeholder Text"/>
    <w:basedOn w:val="Privzetapisavaodstavka"/>
    <w:uiPriority w:val="99"/>
    <w:semiHidden/>
    <w:rPr>
      <w:rFonts w:ascii="Arial" w:hAnsi="Arial"/>
      <w:b w:val="0"/>
      <w:i w:val="0"/>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80341BD95DC834FAB5FF6FC30105D80" ma:contentTypeVersion="0" ma:contentTypeDescription="Ustvari nov dokument." ma:contentTypeScope="" ma:versionID="2b8d8eeb589a1b323831be711a5d3b9f">
  <xsd:schema xmlns:xsd="http://www.w3.org/2001/XMLSchema" xmlns:xs="http://www.w3.org/2001/XMLSchema" xmlns:p="http://schemas.microsoft.com/office/2006/metadata/properties" targetNamespace="http://schemas.microsoft.com/office/2006/metadata/properties" ma:root="true" ma:fieldsID="b17b663fd1b80be86cfdf042115f52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2.xml><?xml version="1.0" encoding="utf-8"?>
<ds:datastoreItem xmlns:ds="http://schemas.openxmlformats.org/officeDocument/2006/customXml" ds:itemID="{BF629BC5-E3F8-4B9E-9EE6-1A42690AA085}">
  <ds:schemaRefs>
    <ds:schemaRef ds:uri="http://schemas.openxmlformats.org/officeDocument/2006/bibliography"/>
  </ds:schemaRefs>
</ds:datastoreItem>
</file>

<file path=customXml/itemProps3.xml><?xml version="1.0" encoding="utf-8"?>
<ds:datastoreItem xmlns:ds="http://schemas.openxmlformats.org/officeDocument/2006/customXml" ds:itemID="{29D0BFBA-3F5C-44A9-974A-DB17524A364C}">
  <ds:schemaRef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8BA3B5B-8262-42C8-B327-AEAA1127B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592</Words>
  <Characters>3381</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Perovšek, Vanja</dc:creator>
  <cp:keywords/>
  <dc:description/>
  <cp:lastModifiedBy>Perovšek, Vanja</cp:lastModifiedBy>
  <cp:revision>2</cp:revision>
  <cp:lastPrinted>2024-01-08T09:46:00Z</cp:lastPrinted>
  <dcterms:created xsi:type="dcterms:W3CDTF">2025-04-23T09:40:00Z</dcterms:created>
  <dcterms:modified xsi:type="dcterms:W3CDTF">2025-04-23T09:40:00Z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0x010100F80341BD95DC834FAB5FF6FC30105D80</vt:lpwstr>
  </property>
</Properties>
</file>